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8AFF5" w14:textId="77777777" w:rsidR="00520E07" w:rsidRDefault="00520E07" w:rsidP="00F95F74">
      <w:pPr>
        <w:spacing w:after="0" w:line="240" w:lineRule="auto"/>
        <w:jc w:val="center"/>
        <w:rPr>
          <w:rFonts w:ascii="Arial" w:hAnsi="Arial" w:cs="Arial"/>
          <w:b/>
          <w:sz w:val="36"/>
          <w:szCs w:val="36"/>
        </w:rPr>
      </w:pPr>
    </w:p>
    <w:p w14:paraId="54FA6C3A" w14:textId="5244989F" w:rsidR="002A14A2" w:rsidRDefault="00757DAA" w:rsidP="002A14A2">
      <w:pPr>
        <w:spacing w:after="0" w:line="240" w:lineRule="auto"/>
        <w:ind w:firstLine="720"/>
        <w:jc w:val="center"/>
        <w:rPr>
          <w:rFonts w:ascii="Arial" w:hAnsi="Arial" w:cs="Arial"/>
          <w:b/>
          <w:sz w:val="36"/>
          <w:szCs w:val="36"/>
        </w:rPr>
      </w:pPr>
      <w:sdt>
        <w:sdtPr>
          <w:rPr>
            <w:rFonts w:ascii="Arial" w:hAnsi="Arial" w:cs="Arial"/>
            <w:b/>
            <w:sz w:val="36"/>
            <w:szCs w:val="36"/>
          </w:rPr>
          <w:alias w:val="CAMPGROUND NAME"/>
          <w:tag w:val="CAMPGROUND NAME"/>
          <w:id w:val="796495938"/>
          <w:placeholder>
            <w:docPart w:val="DefaultPlaceholder_-1854013440"/>
          </w:placeholder>
          <w:showingPlcHdr/>
          <w:text/>
        </w:sdtPr>
        <w:sdtEndPr/>
        <w:sdtContent>
          <w:r w:rsidR="00BA0F66" w:rsidRPr="00BB315C">
            <w:rPr>
              <w:rStyle w:val="PlaceholderText"/>
            </w:rPr>
            <w:t>Click or tap here to enter text.</w:t>
          </w:r>
        </w:sdtContent>
      </w:sdt>
      <w:r w:rsidR="002A14A2">
        <w:rPr>
          <w:rFonts w:ascii="Arial" w:hAnsi="Arial" w:cs="Arial"/>
          <w:b/>
          <w:sz w:val="36"/>
          <w:szCs w:val="36"/>
        </w:rPr>
        <w:t xml:space="preserve"> CAMPGROUND</w:t>
      </w:r>
    </w:p>
    <w:p w14:paraId="0C9C3860" w14:textId="58BFE67F" w:rsidR="001702F9" w:rsidRDefault="0073368B" w:rsidP="002A14A2">
      <w:pPr>
        <w:spacing w:after="0" w:line="240" w:lineRule="auto"/>
        <w:ind w:firstLine="720"/>
        <w:jc w:val="center"/>
        <w:rPr>
          <w:rFonts w:ascii="Arial" w:hAnsi="Arial" w:cs="Arial"/>
          <w:b/>
          <w:sz w:val="36"/>
          <w:szCs w:val="36"/>
        </w:rPr>
      </w:pPr>
      <w:r w:rsidRPr="00F95F74">
        <w:rPr>
          <w:rFonts w:ascii="Arial" w:hAnsi="Arial" w:cs="Arial"/>
          <w:b/>
          <w:sz w:val="36"/>
          <w:szCs w:val="36"/>
        </w:rPr>
        <w:t xml:space="preserve">SEASONAL </w:t>
      </w:r>
      <w:r w:rsidR="000962A6" w:rsidRPr="00F95F74">
        <w:rPr>
          <w:rFonts w:ascii="Arial" w:hAnsi="Arial" w:cs="Arial"/>
          <w:b/>
          <w:sz w:val="36"/>
          <w:szCs w:val="36"/>
        </w:rPr>
        <w:t xml:space="preserve">LODGING </w:t>
      </w:r>
      <w:r w:rsidRPr="00F95F74">
        <w:rPr>
          <w:rFonts w:ascii="Arial" w:hAnsi="Arial" w:cs="Arial"/>
          <w:b/>
          <w:sz w:val="36"/>
          <w:szCs w:val="36"/>
        </w:rPr>
        <w:t>AGREEMENT</w:t>
      </w:r>
    </w:p>
    <w:p w14:paraId="602B6C53" w14:textId="26968D6E" w:rsidR="00F95F74" w:rsidRPr="00F95F74" w:rsidRDefault="00F95F74" w:rsidP="00F95F74">
      <w:pPr>
        <w:spacing w:after="0" w:line="240" w:lineRule="auto"/>
        <w:jc w:val="center"/>
        <w:rPr>
          <w:rFonts w:ascii="Arial" w:hAnsi="Arial" w:cs="Arial"/>
          <w:b/>
          <w:sz w:val="36"/>
          <w:szCs w:val="36"/>
        </w:rPr>
      </w:pPr>
      <w:r>
        <w:rPr>
          <w:rFonts w:ascii="Arial" w:hAnsi="Arial" w:cs="Arial"/>
          <w:b/>
          <w:sz w:val="36"/>
          <w:szCs w:val="36"/>
        </w:rPr>
        <w:t xml:space="preserve">FOR THE </w:t>
      </w:r>
      <w:r w:rsidR="00D379CD" w:rsidRPr="00F71A74">
        <w:rPr>
          <w:rFonts w:ascii="Arial" w:hAnsi="Arial" w:cs="Arial"/>
          <w:b/>
          <w:sz w:val="36"/>
          <w:szCs w:val="36"/>
          <w:highlight w:val="yellow"/>
        </w:rPr>
        <w:t>2026</w:t>
      </w:r>
      <w:r>
        <w:rPr>
          <w:rFonts w:ascii="Arial" w:hAnsi="Arial" w:cs="Arial"/>
          <w:b/>
          <w:sz w:val="36"/>
          <w:szCs w:val="36"/>
        </w:rPr>
        <w:t xml:space="preserve"> SEASON</w:t>
      </w:r>
    </w:p>
    <w:p w14:paraId="7CE7A7DB" w14:textId="77777777" w:rsidR="00A55057" w:rsidRPr="00F95F74" w:rsidRDefault="00A55057" w:rsidP="00F95F74">
      <w:pPr>
        <w:spacing w:after="0" w:line="240" w:lineRule="auto"/>
        <w:jc w:val="center"/>
        <w:rPr>
          <w:rFonts w:ascii="Arial" w:hAnsi="Arial" w:cs="Arial"/>
          <w:bCs/>
          <w:sz w:val="36"/>
          <w:szCs w:val="36"/>
        </w:rPr>
      </w:pPr>
    </w:p>
    <w:p w14:paraId="5E1F787D" w14:textId="050F37E7" w:rsidR="000962A6" w:rsidRPr="00F95F74" w:rsidRDefault="000962A6" w:rsidP="00F95F74">
      <w:pPr>
        <w:numPr>
          <w:ilvl w:val="0"/>
          <w:numId w:val="8"/>
        </w:numPr>
        <w:spacing w:after="0" w:line="240" w:lineRule="auto"/>
        <w:jc w:val="both"/>
        <w:rPr>
          <w:rFonts w:ascii="Arial" w:hAnsi="Arial" w:cs="Arial"/>
          <w:b/>
          <w:sz w:val="22"/>
          <w:szCs w:val="22"/>
        </w:rPr>
      </w:pPr>
      <w:r w:rsidRPr="00E62171">
        <w:rPr>
          <w:rFonts w:ascii="Arial" w:hAnsi="Arial" w:cs="Arial"/>
          <w:b/>
          <w:sz w:val="28"/>
          <w:szCs w:val="28"/>
        </w:rPr>
        <w:t>The C</w:t>
      </w:r>
      <w:r w:rsidR="001D7198" w:rsidRPr="00E62171">
        <w:rPr>
          <w:rFonts w:ascii="Arial" w:hAnsi="Arial" w:cs="Arial"/>
          <w:b/>
          <w:sz w:val="28"/>
          <w:szCs w:val="28"/>
        </w:rPr>
        <w:t>ONTRAC</w:t>
      </w:r>
      <w:r w:rsidR="000A6165">
        <w:rPr>
          <w:rFonts w:ascii="Arial" w:hAnsi="Arial" w:cs="Arial"/>
          <w:b/>
          <w:sz w:val="28"/>
          <w:szCs w:val="28"/>
        </w:rPr>
        <w:t xml:space="preserve">T – GENERAL </w:t>
      </w:r>
      <w:r w:rsidR="001D7198" w:rsidRPr="00E62171">
        <w:rPr>
          <w:rFonts w:ascii="Arial" w:hAnsi="Arial" w:cs="Arial"/>
          <w:b/>
          <w:sz w:val="28"/>
          <w:szCs w:val="28"/>
        </w:rPr>
        <w:t>T</w:t>
      </w:r>
      <w:r w:rsidR="000A6165">
        <w:rPr>
          <w:rFonts w:ascii="Arial" w:hAnsi="Arial" w:cs="Arial"/>
          <w:b/>
          <w:sz w:val="28"/>
          <w:szCs w:val="28"/>
        </w:rPr>
        <w:t>ERMS</w:t>
      </w:r>
    </w:p>
    <w:p w14:paraId="785E3E08" w14:textId="77777777" w:rsidR="00CA418B" w:rsidRPr="00F95F74" w:rsidRDefault="00CA418B" w:rsidP="00F95F74">
      <w:pPr>
        <w:spacing w:after="0" w:line="240" w:lineRule="auto"/>
        <w:jc w:val="both"/>
        <w:rPr>
          <w:rFonts w:ascii="Arial" w:hAnsi="Arial" w:cs="Arial"/>
          <w:bCs/>
          <w:sz w:val="22"/>
          <w:szCs w:val="22"/>
        </w:rPr>
      </w:pPr>
    </w:p>
    <w:p w14:paraId="527EA4F4" w14:textId="247D4DFF" w:rsidR="00CA418B" w:rsidRPr="00F95F74" w:rsidRDefault="00CA418B" w:rsidP="00160F3F">
      <w:pPr>
        <w:numPr>
          <w:ilvl w:val="0"/>
          <w:numId w:val="9"/>
        </w:numPr>
        <w:spacing w:after="0" w:line="240" w:lineRule="auto"/>
        <w:jc w:val="both"/>
        <w:rPr>
          <w:rFonts w:ascii="Arial" w:hAnsi="Arial" w:cs="Arial"/>
          <w:bCs/>
          <w:sz w:val="22"/>
          <w:szCs w:val="22"/>
        </w:rPr>
      </w:pPr>
      <w:r w:rsidRPr="00F95F74">
        <w:rPr>
          <w:rFonts w:ascii="Arial" w:hAnsi="Arial" w:cs="Arial"/>
          <w:bCs/>
          <w:sz w:val="22"/>
          <w:szCs w:val="22"/>
        </w:rPr>
        <w:t>This agreement is called the</w:t>
      </w:r>
      <w:r w:rsidR="0025145D">
        <w:rPr>
          <w:rFonts w:ascii="Arial" w:hAnsi="Arial" w:cs="Arial"/>
          <w:bCs/>
          <w:sz w:val="22"/>
          <w:szCs w:val="22"/>
        </w:rPr>
        <w:t xml:space="preserve"> </w:t>
      </w:r>
      <w:r w:rsidRPr="00F95F74">
        <w:rPr>
          <w:rFonts w:ascii="Arial" w:hAnsi="Arial" w:cs="Arial"/>
          <w:bCs/>
          <w:sz w:val="22"/>
          <w:szCs w:val="22"/>
        </w:rPr>
        <w:t>CONTRACT.</w:t>
      </w:r>
      <w:r w:rsidR="001C11B7">
        <w:rPr>
          <w:rFonts w:ascii="Arial" w:hAnsi="Arial" w:cs="Arial"/>
          <w:bCs/>
          <w:sz w:val="22"/>
          <w:szCs w:val="22"/>
        </w:rPr>
        <w:t xml:space="preserve">  </w:t>
      </w:r>
      <w:r w:rsidR="001C11B7" w:rsidRPr="00F95F74">
        <w:rPr>
          <w:rFonts w:ascii="Arial" w:hAnsi="Arial" w:cs="Arial"/>
          <w:bCs/>
          <w:sz w:val="22"/>
          <w:szCs w:val="22"/>
        </w:rPr>
        <w:t xml:space="preserve">All words which are typed in CAPITAL LETTERS </w:t>
      </w:r>
      <w:r w:rsidR="00C52662">
        <w:rPr>
          <w:rFonts w:ascii="Arial" w:hAnsi="Arial" w:cs="Arial"/>
          <w:bCs/>
          <w:sz w:val="22"/>
          <w:szCs w:val="22"/>
        </w:rPr>
        <w:t xml:space="preserve">have specific meanings which are </w:t>
      </w:r>
      <w:r w:rsidR="00FA66E7">
        <w:rPr>
          <w:rFonts w:ascii="Arial" w:hAnsi="Arial" w:cs="Arial"/>
          <w:bCs/>
          <w:sz w:val="22"/>
          <w:szCs w:val="22"/>
        </w:rPr>
        <w:t xml:space="preserve">defined </w:t>
      </w:r>
      <w:r w:rsidR="001C11B7" w:rsidRPr="00F95F74">
        <w:rPr>
          <w:rFonts w:ascii="Arial" w:hAnsi="Arial" w:cs="Arial"/>
          <w:bCs/>
          <w:sz w:val="22"/>
          <w:szCs w:val="22"/>
        </w:rPr>
        <w:t>in the CONTRACT.</w:t>
      </w:r>
    </w:p>
    <w:p w14:paraId="5F8AFBC8" w14:textId="04581821" w:rsidR="006D1A27" w:rsidRPr="00F95F74" w:rsidRDefault="001C11B7" w:rsidP="00F95F74">
      <w:pPr>
        <w:numPr>
          <w:ilvl w:val="0"/>
          <w:numId w:val="9"/>
        </w:numPr>
        <w:spacing w:after="0" w:line="240" w:lineRule="auto"/>
        <w:jc w:val="both"/>
        <w:rPr>
          <w:rFonts w:ascii="Arial" w:hAnsi="Arial" w:cs="Arial"/>
          <w:bCs/>
          <w:sz w:val="22"/>
          <w:szCs w:val="22"/>
        </w:rPr>
      </w:pPr>
      <w:r>
        <w:rPr>
          <w:rFonts w:ascii="Arial" w:hAnsi="Arial" w:cs="Arial"/>
          <w:bCs/>
          <w:sz w:val="22"/>
          <w:szCs w:val="22"/>
        </w:rPr>
        <w:t>Upon the payment of FEES and</w:t>
      </w:r>
      <w:r w:rsidR="00C52662">
        <w:rPr>
          <w:rFonts w:ascii="Arial" w:hAnsi="Arial" w:cs="Arial"/>
          <w:bCs/>
          <w:sz w:val="22"/>
          <w:szCs w:val="22"/>
        </w:rPr>
        <w:t xml:space="preserve"> signing</w:t>
      </w:r>
      <w:r>
        <w:rPr>
          <w:rFonts w:ascii="Arial" w:hAnsi="Arial" w:cs="Arial"/>
          <w:bCs/>
          <w:sz w:val="22"/>
          <w:szCs w:val="22"/>
        </w:rPr>
        <w:t xml:space="preserve"> of t</w:t>
      </w:r>
      <w:r w:rsidR="006D1A27" w:rsidRPr="00F95F74">
        <w:rPr>
          <w:rFonts w:ascii="Arial" w:hAnsi="Arial" w:cs="Arial"/>
          <w:bCs/>
          <w:sz w:val="22"/>
          <w:szCs w:val="22"/>
        </w:rPr>
        <w:t>his CONTRACT</w:t>
      </w:r>
      <w:r w:rsidR="009542DF">
        <w:rPr>
          <w:rFonts w:ascii="Arial" w:hAnsi="Arial" w:cs="Arial"/>
          <w:bCs/>
          <w:sz w:val="22"/>
          <w:szCs w:val="22"/>
        </w:rPr>
        <w:t xml:space="preserve"> by both parties</w:t>
      </w:r>
      <w:r>
        <w:rPr>
          <w:rFonts w:ascii="Arial" w:hAnsi="Arial" w:cs="Arial"/>
          <w:bCs/>
          <w:sz w:val="22"/>
          <w:szCs w:val="22"/>
        </w:rPr>
        <w:t>, t</w:t>
      </w:r>
      <w:r w:rsidRPr="00F95F74">
        <w:rPr>
          <w:rFonts w:ascii="Arial" w:hAnsi="Arial" w:cs="Arial"/>
          <w:bCs/>
          <w:sz w:val="22"/>
          <w:szCs w:val="22"/>
        </w:rPr>
        <w:t>he persons named herein as the CAMPERS are granted the privilege of LODGING for a SEASON at the CAMPGROUND on a CAMPSITE</w:t>
      </w:r>
      <w:r w:rsidR="00A1575D">
        <w:rPr>
          <w:rFonts w:ascii="Arial" w:hAnsi="Arial" w:cs="Arial"/>
          <w:bCs/>
          <w:sz w:val="22"/>
          <w:szCs w:val="22"/>
        </w:rPr>
        <w:t>, until and unless the CAMPER is subject to REMOVAL.</w:t>
      </w:r>
    </w:p>
    <w:p w14:paraId="71EA0B02" w14:textId="502E4047" w:rsidR="00CA418B" w:rsidRPr="00A1575D" w:rsidRDefault="00CA418B" w:rsidP="00A1575D">
      <w:pPr>
        <w:numPr>
          <w:ilvl w:val="0"/>
          <w:numId w:val="9"/>
        </w:numPr>
        <w:spacing w:after="0" w:line="240" w:lineRule="auto"/>
        <w:jc w:val="both"/>
        <w:rPr>
          <w:rFonts w:ascii="Arial" w:hAnsi="Arial" w:cs="Arial"/>
          <w:bCs/>
          <w:sz w:val="22"/>
          <w:szCs w:val="22"/>
        </w:rPr>
      </w:pPr>
      <w:r w:rsidRPr="00F95F74">
        <w:rPr>
          <w:rFonts w:ascii="Arial" w:hAnsi="Arial" w:cs="Arial"/>
          <w:bCs/>
          <w:sz w:val="22"/>
          <w:szCs w:val="22"/>
        </w:rPr>
        <w:t>The CONTRACT</w:t>
      </w:r>
      <w:r w:rsidR="001E462D" w:rsidRPr="00F95F74">
        <w:rPr>
          <w:rFonts w:ascii="Arial" w:hAnsi="Arial" w:cs="Arial"/>
          <w:bCs/>
          <w:sz w:val="22"/>
          <w:szCs w:val="22"/>
        </w:rPr>
        <w:t xml:space="preserve"> </w:t>
      </w:r>
      <w:r w:rsidR="00CD7DA0" w:rsidRPr="00F95F74">
        <w:rPr>
          <w:rFonts w:ascii="Arial" w:hAnsi="Arial" w:cs="Arial"/>
          <w:bCs/>
          <w:sz w:val="22"/>
          <w:szCs w:val="22"/>
        </w:rPr>
        <w:t xml:space="preserve">incorporates the </w:t>
      </w:r>
      <w:r w:rsidR="001E462D" w:rsidRPr="00F95F74">
        <w:rPr>
          <w:rFonts w:ascii="Arial" w:hAnsi="Arial" w:cs="Arial"/>
          <w:bCs/>
          <w:sz w:val="22"/>
          <w:szCs w:val="22"/>
        </w:rPr>
        <w:t>CAMPGROUND RULES</w:t>
      </w:r>
      <w:r w:rsidR="00CD7DA0" w:rsidRPr="00F95F74">
        <w:rPr>
          <w:rFonts w:ascii="Arial" w:hAnsi="Arial" w:cs="Arial"/>
          <w:bCs/>
          <w:sz w:val="22"/>
          <w:szCs w:val="22"/>
        </w:rPr>
        <w:t xml:space="preserve">, policies and </w:t>
      </w:r>
      <w:r w:rsidR="001E462D" w:rsidRPr="00F95F74">
        <w:rPr>
          <w:rFonts w:ascii="Arial" w:hAnsi="Arial" w:cs="Arial"/>
          <w:bCs/>
          <w:sz w:val="22"/>
          <w:szCs w:val="22"/>
        </w:rPr>
        <w:t xml:space="preserve">any </w:t>
      </w:r>
      <w:r w:rsidR="00CD7DA0" w:rsidRPr="00F95F74">
        <w:rPr>
          <w:rFonts w:ascii="Arial" w:hAnsi="Arial" w:cs="Arial"/>
          <w:bCs/>
          <w:sz w:val="22"/>
          <w:szCs w:val="22"/>
        </w:rPr>
        <w:t>other documents</w:t>
      </w:r>
      <w:r w:rsidR="00160F3F">
        <w:rPr>
          <w:rFonts w:ascii="Arial" w:hAnsi="Arial" w:cs="Arial"/>
          <w:bCs/>
          <w:sz w:val="22"/>
          <w:szCs w:val="22"/>
        </w:rPr>
        <w:t xml:space="preserve"> issued by the CAMPGROUND to the CAMPER</w:t>
      </w:r>
      <w:r w:rsidR="00FA66E7">
        <w:rPr>
          <w:rFonts w:ascii="Arial" w:hAnsi="Arial" w:cs="Arial"/>
          <w:bCs/>
          <w:sz w:val="22"/>
          <w:szCs w:val="22"/>
        </w:rPr>
        <w:t xml:space="preserve"> at any time during the term of the CONTRACT</w:t>
      </w:r>
      <w:r w:rsidR="00D379CD">
        <w:rPr>
          <w:rFonts w:ascii="Arial" w:hAnsi="Arial" w:cs="Arial"/>
          <w:bCs/>
          <w:sz w:val="22"/>
          <w:szCs w:val="22"/>
        </w:rPr>
        <w:t>.</w:t>
      </w:r>
    </w:p>
    <w:p w14:paraId="3AB54663" w14:textId="77777777" w:rsidR="000962A6" w:rsidRPr="00F95F74" w:rsidRDefault="00CA418B" w:rsidP="00F95F74">
      <w:pPr>
        <w:numPr>
          <w:ilvl w:val="0"/>
          <w:numId w:val="9"/>
        </w:numPr>
        <w:spacing w:after="0" w:line="240" w:lineRule="auto"/>
        <w:jc w:val="both"/>
        <w:rPr>
          <w:rFonts w:ascii="Arial" w:hAnsi="Arial" w:cs="Arial"/>
          <w:bCs/>
          <w:sz w:val="22"/>
          <w:szCs w:val="22"/>
        </w:rPr>
      </w:pPr>
      <w:r w:rsidRPr="00F95F74">
        <w:rPr>
          <w:rFonts w:ascii="Arial" w:hAnsi="Arial" w:cs="Arial"/>
          <w:bCs/>
          <w:sz w:val="22"/>
          <w:szCs w:val="22"/>
        </w:rPr>
        <w:t>The CAMPGROUND may elect to allow p</w:t>
      </w:r>
      <w:r w:rsidR="00C61677" w:rsidRPr="00F95F74">
        <w:rPr>
          <w:rFonts w:ascii="Arial" w:hAnsi="Arial" w:cs="Arial"/>
          <w:bCs/>
          <w:sz w:val="22"/>
          <w:szCs w:val="22"/>
        </w:rPr>
        <w:t xml:space="preserve">ersons who are not CAMPERS to </w:t>
      </w:r>
      <w:r w:rsidRPr="00F95F74">
        <w:rPr>
          <w:rFonts w:ascii="Arial" w:hAnsi="Arial" w:cs="Arial"/>
          <w:bCs/>
          <w:sz w:val="22"/>
          <w:szCs w:val="22"/>
        </w:rPr>
        <w:t>LODGE on a day-to-day basis as GUESTS under the conditions of this CONTRACT.</w:t>
      </w:r>
    </w:p>
    <w:p w14:paraId="575A04C7" w14:textId="77777777" w:rsidR="000B7896" w:rsidRDefault="000B7896" w:rsidP="00F95F74">
      <w:pPr>
        <w:numPr>
          <w:ilvl w:val="0"/>
          <w:numId w:val="9"/>
        </w:numPr>
        <w:spacing w:after="0" w:line="240" w:lineRule="auto"/>
        <w:jc w:val="both"/>
        <w:rPr>
          <w:rFonts w:ascii="Arial" w:hAnsi="Arial" w:cs="Arial"/>
          <w:bCs/>
          <w:sz w:val="22"/>
          <w:szCs w:val="22"/>
        </w:rPr>
      </w:pPr>
      <w:r w:rsidRPr="00F95F74">
        <w:rPr>
          <w:rFonts w:ascii="Arial" w:hAnsi="Arial" w:cs="Arial"/>
          <w:bCs/>
          <w:sz w:val="22"/>
          <w:szCs w:val="22"/>
        </w:rPr>
        <w:t xml:space="preserve">The CAMPERS </w:t>
      </w:r>
      <w:r w:rsidR="007B73AC" w:rsidRPr="00F95F74">
        <w:rPr>
          <w:rFonts w:ascii="Arial" w:hAnsi="Arial" w:cs="Arial"/>
          <w:bCs/>
          <w:sz w:val="22"/>
          <w:szCs w:val="22"/>
        </w:rPr>
        <w:t>acknowledge the INHERENT RISKS of camping at the CAMPGROUND and agree that the liability of the CAMPGROUND is limited as stated in this CONTRACT.</w:t>
      </w:r>
    </w:p>
    <w:p w14:paraId="337624B4" w14:textId="77777777" w:rsidR="001E182C" w:rsidRPr="00F95F74" w:rsidRDefault="001E182C" w:rsidP="00F95F74">
      <w:pPr>
        <w:numPr>
          <w:ilvl w:val="0"/>
          <w:numId w:val="9"/>
        </w:numPr>
        <w:spacing w:after="0" w:line="240" w:lineRule="auto"/>
        <w:jc w:val="both"/>
        <w:rPr>
          <w:rFonts w:ascii="Arial" w:hAnsi="Arial" w:cs="Arial"/>
          <w:bCs/>
          <w:sz w:val="22"/>
          <w:szCs w:val="22"/>
        </w:rPr>
      </w:pPr>
      <w:r>
        <w:rPr>
          <w:rFonts w:ascii="Arial" w:hAnsi="Arial" w:cs="Arial"/>
          <w:bCs/>
          <w:sz w:val="22"/>
          <w:szCs w:val="22"/>
        </w:rPr>
        <w:t>Upon expiration of the CONTRACT or REMOVAL of the CAMPER, the CAMPING UNIT shall be removed as stated in this CONTRACT</w:t>
      </w:r>
      <w:r w:rsidR="000A6165">
        <w:rPr>
          <w:rFonts w:ascii="Arial" w:hAnsi="Arial" w:cs="Arial"/>
          <w:bCs/>
          <w:sz w:val="22"/>
          <w:szCs w:val="22"/>
        </w:rPr>
        <w:t xml:space="preserve"> </w:t>
      </w:r>
      <w:r>
        <w:rPr>
          <w:rFonts w:ascii="Arial" w:hAnsi="Arial" w:cs="Arial"/>
          <w:bCs/>
          <w:sz w:val="22"/>
          <w:szCs w:val="22"/>
        </w:rPr>
        <w:t>or may be removed by the CAMPGROUND at the expense of the CAMPER.</w:t>
      </w:r>
    </w:p>
    <w:p w14:paraId="566AE222" w14:textId="063100BF" w:rsidR="00444016" w:rsidRDefault="00444016" w:rsidP="00F95F74">
      <w:pPr>
        <w:numPr>
          <w:ilvl w:val="0"/>
          <w:numId w:val="9"/>
        </w:numPr>
        <w:spacing w:after="0" w:line="240" w:lineRule="auto"/>
        <w:jc w:val="both"/>
        <w:rPr>
          <w:rFonts w:ascii="Arial" w:hAnsi="Arial" w:cs="Arial"/>
          <w:bCs/>
          <w:sz w:val="22"/>
          <w:szCs w:val="22"/>
        </w:rPr>
      </w:pPr>
      <w:r w:rsidRPr="00F95F74">
        <w:rPr>
          <w:rFonts w:ascii="Arial" w:hAnsi="Arial" w:cs="Arial"/>
          <w:bCs/>
          <w:sz w:val="22"/>
          <w:szCs w:val="22"/>
        </w:rPr>
        <w:t>This CONTRACT may not be assigned to others.</w:t>
      </w:r>
      <w:r w:rsidR="006B4A8B" w:rsidRPr="00F95F74">
        <w:rPr>
          <w:rFonts w:ascii="Arial" w:hAnsi="Arial" w:cs="Arial"/>
          <w:bCs/>
          <w:sz w:val="22"/>
          <w:szCs w:val="22"/>
        </w:rPr>
        <w:t xml:space="preserve"> The CAMPER may not list the CAMPING UNIT or CAMPSITE on a sharing site such as RVshare, Outdoorsy, AirBnB, VRBO, or any other service or advertising forum.  Listing a CAMPSITE or CAMPING UNIT on a sharing site, or sale of the Unit by the Camper constitutes a voluntary termination of this Agreement.</w:t>
      </w:r>
    </w:p>
    <w:p w14:paraId="5D721CE6" w14:textId="2FA31278" w:rsidR="003A6F61" w:rsidRPr="00F95F74" w:rsidRDefault="003A6F61" w:rsidP="00F95F74">
      <w:pPr>
        <w:numPr>
          <w:ilvl w:val="0"/>
          <w:numId w:val="9"/>
        </w:numPr>
        <w:spacing w:after="0" w:line="240" w:lineRule="auto"/>
        <w:jc w:val="both"/>
        <w:rPr>
          <w:rFonts w:ascii="Arial" w:hAnsi="Arial" w:cs="Arial"/>
          <w:bCs/>
          <w:sz w:val="22"/>
          <w:szCs w:val="22"/>
        </w:rPr>
      </w:pPr>
      <w:r>
        <w:rPr>
          <w:rFonts w:ascii="Arial" w:hAnsi="Arial" w:cs="Arial"/>
          <w:bCs/>
          <w:sz w:val="22"/>
          <w:szCs w:val="22"/>
        </w:rPr>
        <w:t xml:space="preserve">This CONTRACT </w:t>
      </w:r>
      <w:r w:rsidR="002A4EF0">
        <w:rPr>
          <w:rFonts w:ascii="Arial" w:hAnsi="Arial" w:cs="Arial"/>
          <w:bCs/>
          <w:sz w:val="22"/>
          <w:szCs w:val="22"/>
        </w:rPr>
        <w:t xml:space="preserve">is in force during </w:t>
      </w:r>
      <w:r>
        <w:rPr>
          <w:rFonts w:ascii="Arial" w:hAnsi="Arial" w:cs="Arial"/>
          <w:bCs/>
          <w:sz w:val="22"/>
          <w:szCs w:val="22"/>
        </w:rPr>
        <w:t>the SEASON</w:t>
      </w:r>
      <w:r w:rsidR="002A4EF0">
        <w:rPr>
          <w:rFonts w:ascii="Arial" w:hAnsi="Arial" w:cs="Arial"/>
          <w:bCs/>
          <w:sz w:val="22"/>
          <w:szCs w:val="22"/>
        </w:rPr>
        <w:t xml:space="preserve"> unless terminated</w:t>
      </w:r>
      <w:r w:rsidR="00C52662">
        <w:rPr>
          <w:rFonts w:ascii="Arial" w:hAnsi="Arial" w:cs="Arial"/>
          <w:bCs/>
          <w:sz w:val="22"/>
          <w:szCs w:val="22"/>
        </w:rPr>
        <w:t xml:space="preserve"> earlier</w:t>
      </w:r>
      <w:r w:rsidR="002A4EF0">
        <w:rPr>
          <w:rFonts w:ascii="Arial" w:hAnsi="Arial" w:cs="Arial"/>
          <w:bCs/>
          <w:sz w:val="22"/>
          <w:szCs w:val="22"/>
        </w:rPr>
        <w:t xml:space="preserve"> by the C</w:t>
      </w:r>
      <w:r w:rsidR="00C52662">
        <w:rPr>
          <w:rFonts w:ascii="Arial" w:hAnsi="Arial" w:cs="Arial"/>
          <w:bCs/>
          <w:sz w:val="22"/>
          <w:szCs w:val="22"/>
        </w:rPr>
        <w:t>AMPGROUND</w:t>
      </w:r>
      <w:r>
        <w:rPr>
          <w:rFonts w:ascii="Arial" w:hAnsi="Arial" w:cs="Arial"/>
          <w:bCs/>
          <w:sz w:val="22"/>
          <w:szCs w:val="22"/>
        </w:rPr>
        <w:t>.</w:t>
      </w:r>
    </w:p>
    <w:p w14:paraId="7DCB88A1" w14:textId="77777777" w:rsidR="000B1A74" w:rsidRPr="00F95F74" w:rsidRDefault="000B1A74" w:rsidP="00F95F74">
      <w:pPr>
        <w:numPr>
          <w:ilvl w:val="0"/>
          <w:numId w:val="9"/>
        </w:numPr>
        <w:spacing w:after="0" w:line="240" w:lineRule="auto"/>
        <w:jc w:val="both"/>
        <w:rPr>
          <w:rFonts w:ascii="Arial" w:hAnsi="Arial" w:cs="Arial"/>
          <w:bCs/>
          <w:sz w:val="22"/>
          <w:szCs w:val="22"/>
        </w:rPr>
      </w:pPr>
      <w:r w:rsidRPr="00F95F74">
        <w:rPr>
          <w:rFonts w:ascii="Arial" w:hAnsi="Arial" w:cs="Arial"/>
          <w:bCs/>
          <w:sz w:val="22"/>
          <w:szCs w:val="22"/>
        </w:rPr>
        <w:t>Any disputes concerning this CONTRACT are subject to ARBITRATION.</w:t>
      </w:r>
    </w:p>
    <w:p w14:paraId="044589F8" w14:textId="77777777" w:rsidR="00CA418B" w:rsidRPr="00F95F74" w:rsidRDefault="00CA418B" w:rsidP="00F95F74">
      <w:pPr>
        <w:spacing w:after="0" w:line="240" w:lineRule="auto"/>
        <w:ind w:left="360"/>
        <w:jc w:val="both"/>
        <w:rPr>
          <w:rFonts w:ascii="Arial" w:hAnsi="Arial" w:cs="Arial"/>
          <w:bCs/>
          <w:sz w:val="22"/>
          <w:szCs w:val="22"/>
        </w:rPr>
      </w:pPr>
    </w:p>
    <w:p w14:paraId="7ACA9DC5" w14:textId="77777777" w:rsidR="000B7896" w:rsidRPr="00E62171" w:rsidRDefault="000B7896" w:rsidP="00F95F74">
      <w:pPr>
        <w:numPr>
          <w:ilvl w:val="0"/>
          <w:numId w:val="8"/>
        </w:numPr>
        <w:spacing w:after="0" w:line="240" w:lineRule="auto"/>
        <w:jc w:val="both"/>
        <w:rPr>
          <w:rFonts w:ascii="Arial" w:hAnsi="Arial" w:cs="Arial"/>
          <w:bCs/>
          <w:sz w:val="28"/>
          <w:szCs w:val="28"/>
        </w:rPr>
      </w:pPr>
      <w:r w:rsidRPr="00E62171">
        <w:rPr>
          <w:rFonts w:ascii="Arial" w:hAnsi="Arial" w:cs="Arial"/>
          <w:b/>
          <w:sz w:val="28"/>
          <w:szCs w:val="28"/>
        </w:rPr>
        <w:t>The CAMPGROUND</w:t>
      </w:r>
      <w:r w:rsidRPr="00E62171">
        <w:rPr>
          <w:rFonts w:ascii="Arial" w:hAnsi="Arial" w:cs="Arial"/>
          <w:bCs/>
          <w:sz w:val="28"/>
          <w:szCs w:val="28"/>
        </w:rPr>
        <w:t>.</w:t>
      </w:r>
    </w:p>
    <w:p w14:paraId="4A1394FD" w14:textId="77777777" w:rsidR="000B7896" w:rsidRPr="00F95F74" w:rsidRDefault="000B7896" w:rsidP="00F95F74">
      <w:pPr>
        <w:spacing w:after="0" w:line="240" w:lineRule="auto"/>
        <w:jc w:val="both"/>
        <w:rPr>
          <w:rFonts w:ascii="Arial" w:hAnsi="Arial" w:cs="Arial"/>
          <w:bCs/>
          <w:sz w:val="22"/>
          <w:szCs w:val="22"/>
        </w:rPr>
      </w:pPr>
    </w:p>
    <w:p w14:paraId="6C4782A7" w14:textId="4592F017" w:rsidR="000B7896" w:rsidRPr="00F95F74" w:rsidRDefault="000B7896" w:rsidP="00F95F74">
      <w:pPr>
        <w:spacing w:after="0" w:line="240" w:lineRule="auto"/>
        <w:jc w:val="both"/>
        <w:rPr>
          <w:rFonts w:ascii="Arial" w:hAnsi="Arial" w:cs="Arial"/>
          <w:bCs/>
          <w:sz w:val="22"/>
          <w:szCs w:val="22"/>
        </w:rPr>
      </w:pPr>
      <w:r w:rsidRPr="00F95F74">
        <w:rPr>
          <w:rFonts w:ascii="Arial" w:hAnsi="Arial" w:cs="Arial"/>
          <w:bCs/>
          <w:sz w:val="22"/>
          <w:szCs w:val="22"/>
        </w:rPr>
        <w:t>As used in this CONTRACT, the term CAMPGROUND means the premises of</w:t>
      </w:r>
      <w:r w:rsidR="0049286F">
        <w:rPr>
          <w:rFonts w:ascii="Arial" w:hAnsi="Arial" w:cs="Arial"/>
          <w:bCs/>
          <w:sz w:val="22"/>
          <w:szCs w:val="22"/>
        </w:rPr>
        <w:t xml:space="preserve"> the campground known as </w:t>
      </w:r>
      <w:sdt>
        <w:sdtPr>
          <w:rPr>
            <w:rFonts w:ascii="Arial" w:hAnsi="Arial" w:cs="Arial"/>
            <w:bCs/>
            <w:sz w:val="22"/>
            <w:szCs w:val="22"/>
          </w:rPr>
          <w:alias w:val="CAMPGROUND NAME"/>
          <w:tag w:val="CAMPGROUND NAME"/>
          <w:id w:val="-258911300"/>
          <w:placeholder>
            <w:docPart w:val="DefaultPlaceholder_-1854013440"/>
          </w:placeholder>
          <w:showingPlcHdr/>
          <w:text/>
        </w:sdtPr>
        <w:sdtEndPr/>
        <w:sdtContent>
          <w:r w:rsidR="0049286F" w:rsidRPr="00BB315C">
            <w:rPr>
              <w:rStyle w:val="PlaceholderText"/>
            </w:rPr>
            <w:t>Click or tap here to enter text.</w:t>
          </w:r>
        </w:sdtContent>
      </w:sdt>
      <w:r w:rsidR="0049286F">
        <w:rPr>
          <w:rFonts w:ascii="Arial" w:hAnsi="Arial" w:cs="Arial"/>
          <w:bCs/>
          <w:sz w:val="22"/>
          <w:szCs w:val="22"/>
        </w:rPr>
        <w:t xml:space="preserve"> The CAMPGROUND’s address is </w:t>
      </w:r>
      <w:sdt>
        <w:sdtPr>
          <w:rPr>
            <w:rFonts w:ascii="Arial" w:hAnsi="Arial" w:cs="Arial"/>
            <w:bCs/>
            <w:sz w:val="22"/>
            <w:szCs w:val="22"/>
          </w:rPr>
          <w:id w:val="-252984139"/>
          <w:placeholder>
            <w:docPart w:val="DefaultPlaceholder_-1854013440"/>
          </w:placeholder>
          <w:showingPlcHdr/>
          <w:text/>
        </w:sdtPr>
        <w:sdtEndPr/>
        <w:sdtContent>
          <w:r w:rsidR="0049286F" w:rsidRPr="00BA0F66">
            <w:rPr>
              <w:rStyle w:val="PlaceholderText"/>
              <w:bCs/>
            </w:rPr>
            <w:t>Click or tap here to enter text.</w:t>
          </w:r>
        </w:sdtContent>
      </w:sdt>
      <w:r w:rsidR="00BA0F66">
        <w:rPr>
          <w:rFonts w:ascii="Arial" w:hAnsi="Arial" w:cs="Arial"/>
          <w:bCs/>
          <w:sz w:val="22"/>
          <w:szCs w:val="22"/>
        </w:rPr>
        <w:t xml:space="preserve"> </w:t>
      </w:r>
      <w:r w:rsidRPr="00BA0F66">
        <w:rPr>
          <w:rFonts w:ascii="Arial" w:hAnsi="Arial" w:cs="Arial"/>
          <w:bCs/>
          <w:sz w:val="22"/>
          <w:szCs w:val="22"/>
        </w:rPr>
        <w:t>The CAMPGROUND is a</w:t>
      </w:r>
      <w:r w:rsidR="00BA0F66" w:rsidRPr="00BA0F66">
        <w:rPr>
          <w:rFonts w:ascii="Arial" w:hAnsi="Arial" w:cs="Arial"/>
          <w:bCs/>
          <w:sz w:val="22"/>
          <w:szCs w:val="22"/>
        </w:rPr>
        <w:t xml:space="preserve"> </w:t>
      </w:r>
      <w:sdt>
        <w:sdtPr>
          <w:rPr>
            <w:rFonts w:ascii="Arial" w:hAnsi="Arial" w:cs="Arial"/>
            <w:bCs/>
            <w:sz w:val="22"/>
            <w:szCs w:val="22"/>
          </w:rPr>
          <w:id w:val="-1518378379"/>
          <w14:checkbox>
            <w14:checked w14:val="0"/>
            <w14:checkedState w14:val="2612" w14:font="MS Gothic"/>
            <w14:uncheckedState w14:val="2610" w14:font="MS Gothic"/>
          </w14:checkbox>
        </w:sdtPr>
        <w:sdtEndPr/>
        <w:sdtContent>
          <w:r w:rsidR="00BA0F66" w:rsidRPr="00BA0F66">
            <w:rPr>
              <w:rFonts w:ascii="MS Gothic" w:eastAsia="MS Gothic" w:hAnsi="MS Gothic" w:cs="Arial" w:hint="eastAsia"/>
              <w:bCs/>
              <w:sz w:val="22"/>
              <w:szCs w:val="22"/>
            </w:rPr>
            <w:t>☐</w:t>
          </w:r>
        </w:sdtContent>
      </w:sdt>
      <w:r w:rsidRPr="00BA0F66">
        <w:rPr>
          <w:rFonts w:ascii="Arial" w:hAnsi="Arial" w:cs="Arial"/>
          <w:bCs/>
          <w:sz w:val="22"/>
          <w:szCs w:val="22"/>
        </w:rPr>
        <w:t>limited liability company</w:t>
      </w:r>
      <w:r w:rsidR="00BA0F66" w:rsidRPr="00BA0F66">
        <w:rPr>
          <w:rFonts w:ascii="Arial" w:hAnsi="Arial" w:cs="Arial"/>
          <w:bCs/>
          <w:sz w:val="22"/>
          <w:szCs w:val="22"/>
        </w:rPr>
        <w:t xml:space="preserve"> </w:t>
      </w:r>
      <w:sdt>
        <w:sdtPr>
          <w:rPr>
            <w:rFonts w:ascii="Arial" w:hAnsi="Arial" w:cs="Arial"/>
            <w:bCs/>
            <w:sz w:val="22"/>
            <w:szCs w:val="22"/>
          </w:rPr>
          <w:id w:val="-1037344377"/>
          <w14:checkbox>
            <w14:checked w14:val="0"/>
            <w14:checkedState w14:val="2612" w14:font="MS Gothic"/>
            <w14:uncheckedState w14:val="2610" w14:font="MS Gothic"/>
          </w14:checkbox>
        </w:sdtPr>
        <w:sdtEndPr/>
        <w:sdtContent>
          <w:r w:rsidR="00BA0F66" w:rsidRPr="00BA0F66">
            <w:rPr>
              <w:rFonts w:ascii="MS Gothic" w:eastAsia="MS Gothic" w:hAnsi="MS Gothic" w:cs="Arial" w:hint="eastAsia"/>
              <w:bCs/>
              <w:sz w:val="22"/>
              <w:szCs w:val="22"/>
            </w:rPr>
            <w:t>☐</w:t>
          </w:r>
        </w:sdtContent>
      </w:sdt>
      <w:r w:rsidR="009542DF" w:rsidRPr="00BA0F66">
        <w:rPr>
          <w:rFonts w:ascii="Arial" w:hAnsi="Arial" w:cs="Arial"/>
          <w:bCs/>
          <w:sz w:val="22"/>
          <w:szCs w:val="22"/>
        </w:rPr>
        <w:t>corporation</w:t>
      </w:r>
      <w:r w:rsidRPr="00BA0F66">
        <w:rPr>
          <w:rFonts w:ascii="Arial" w:hAnsi="Arial" w:cs="Arial"/>
          <w:bCs/>
          <w:sz w:val="22"/>
          <w:szCs w:val="22"/>
        </w:rPr>
        <w:t>.</w:t>
      </w:r>
      <w:r w:rsidR="00FA66E7">
        <w:rPr>
          <w:rFonts w:ascii="Arial" w:hAnsi="Arial" w:cs="Arial"/>
          <w:bCs/>
          <w:sz w:val="22"/>
          <w:szCs w:val="22"/>
        </w:rPr>
        <w:t xml:space="preserve">  The </w:t>
      </w:r>
      <w:r w:rsidR="0049286F">
        <w:rPr>
          <w:rFonts w:ascii="Arial" w:hAnsi="Arial" w:cs="Arial"/>
          <w:bCs/>
          <w:sz w:val="22"/>
          <w:szCs w:val="22"/>
        </w:rPr>
        <w:t xml:space="preserve">term </w:t>
      </w:r>
      <w:r w:rsidR="009542DF">
        <w:rPr>
          <w:rFonts w:ascii="Arial" w:hAnsi="Arial" w:cs="Arial"/>
          <w:bCs/>
          <w:sz w:val="22"/>
          <w:szCs w:val="22"/>
        </w:rPr>
        <w:t xml:space="preserve">CAMPGROUND </w:t>
      </w:r>
      <w:r w:rsidR="00FA66E7">
        <w:rPr>
          <w:rFonts w:ascii="Arial" w:hAnsi="Arial" w:cs="Arial"/>
          <w:bCs/>
          <w:sz w:val="22"/>
          <w:szCs w:val="22"/>
        </w:rPr>
        <w:t>includes the amenities and common areas of the CAMPGROUND.</w:t>
      </w:r>
    </w:p>
    <w:p w14:paraId="0E6C2B38" w14:textId="77777777" w:rsidR="000B7896" w:rsidRPr="00F95F74" w:rsidRDefault="000B7896" w:rsidP="00F95F74">
      <w:pPr>
        <w:spacing w:after="0" w:line="240" w:lineRule="auto"/>
        <w:ind w:left="360"/>
        <w:jc w:val="both"/>
        <w:rPr>
          <w:rFonts w:ascii="Arial" w:hAnsi="Arial" w:cs="Arial"/>
          <w:bCs/>
          <w:sz w:val="22"/>
          <w:szCs w:val="22"/>
        </w:rPr>
      </w:pPr>
    </w:p>
    <w:p w14:paraId="66C2C235" w14:textId="77777777" w:rsidR="00C61677" w:rsidRPr="00F95F74" w:rsidRDefault="00C61677" w:rsidP="00F95F74">
      <w:pPr>
        <w:numPr>
          <w:ilvl w:val="0"/>
          <w:numId w:val="8"/>
        </w:numPr>
        <w:spacing w:after="0" w:line="240" w:lineRule="auto"/>
        <w:jc w:val="both"/>
        <w:rPr>
          <w:rFonts w:ascii="Arial" w:hAnsi="Arial" w:cs="Arial"/>
          <w:bCs/>
          <w:sz w:val="22"/>
          <w:szCs w:val="22"/>
        </w:rPr>
      </w:pPr>
      <w:r w:rsidRPr="00E62171">
        <w:rPr>
          <w:rFonts w:ascii="Arial" w:hAnsi="Arial" w:cs="Arial"/>
          <w:b/>
          <w:sz w:val="28"/>
          <w:szCs w:val="28"/>
        </w:rPr>
        <w:t>The CAMPERS</w:t>
      </w:r>
      <w:r w:rsidRPr="00F95F74">
        <w:rPr>
          <w:rFonts w:ascii="Arial" w:hAnsi="Arial" w:cs="Arial"/>
          <w:bCs/>
          <w:sz w:val="22"/>
          <w:szCs w:val="22"/>
        </w:rPr>
        <w:t>:</w:t>
      </w:r>
    </w:p>
    <w:p w14:paraId="58A1544D" w14:textId="77777777" w:rsidR="00C61677" w:rsidRPr="00F95F74" w:rsidRDefault="00C61677" w:rsidP="00F95F74">
      <w:pPr>
        <w:spacing w:after="0" w:line="240" w:lineRule="auto"/>
        <w:jc w:val="both"/>
        <w:rPr>
          <w:rFonts w:ascii="Arial" w:hAnsi="Arial" w:cs="Arial"/>
          <w:bCs/>
          <w:sz w:val="22"/>
          <w:szCs w:val="22"/>
        </w:rPr>
      </w:pPr>
    </w:p>
    <w:p w14:paraId="402C0123" w14:textId="137ED6B4" w:rsidR="0063681D" w:rsidRPr="00F95F74" w:rsidRDefault="002752DB" w:rsidP="00F95F74">
      <w:pPr>
        <w:numPr>
          <w:ilvl w:val="0"/>
          <w:numId w:val="19"/>
        </w:numPr>
        <w:spacing w:after="0" w:line="240" w:lineRule="auto"/>
        <w:contextualSpacing/>
        <w:jc w:val="both"/>
        <w:rPr>
          <w:rFonts w:ascii="Arial" w:hAnsi="Arial" w:cs="Arial"/>
          <w:bCs/>
          <w:sz w:val="22"/>
          <w:szCs w:val="22"/>
        </w:rPr>
      </w:pPr>
      <w:r w:rsidRPr="00F95F74">
        <w:rPr>
          <w:rFonts w:ascii="Arial" w:hAnsi="Arial" w:cs="Arial"/>
          <w:bCs/>
          <w:sz w:val="22"/>
          <w:szCs w:val="22"/>
        </w:rPr>
        <w:t>T</w:t>
      </w:r>
      <w:r w:rsidR="00CA418B" w:rsidRPr="00F95F74">
        <w:rPr>
          <w:rFonts w:ascii="Arial" w:hAnsi="Arial" w:cs="Arial"/>
          <w:bCs/>
          <w:sz w:val="22"/>
          <w:szCs w:val="22"/>
        </w:rPr>
        <w:t>he persons named</w:t>
      </w:r>
      <w:r w:rsidR="00DA4659">
        <w:rPr>
          <w:rFonts w:ascii="Arial" w:hAnsi="Arial" w:cs="Arial"/>
          <w:bCs/>
          <w:sz w:val="22"/>
          <w:szCs w:val="22"/>
        </w:rPr>
        <w:t xml:space="preserve"> in this CONTRACT</w:t>
      </w:r>
      <w:r w:rsidR="006A65C5">
        <w:rPr>
          <w:rFonts w:ascii="Arial" w:hAnsi="Arial" w:cs="Arial"/>
          <w:bCs/>
          <w:sz w:val="22"/>
          <w:szCs w:val="22"/>
        </w:rPr>
        <w:t xml:space="preserve"> in the CAMPER </w:t>
      </w:r>
      <w:r w:rsidR="00D379CD">
        <w:rPr>
          <w:rFonts w:ascii="Arial" w:hAnsi="Arial" w:cs="Arial"/>
          <w:bCs/>
          <w:sz w:val="22"/>
          <w:szCs w:val="22"/>
        </w:rPr>
        <w:t>I</w:t>
      </w:r>
      <w:r w:rsidR="00D379CD" w:rsidRPr="00757DAA">
        <w:rPr>
          <w:rFonts w:ascii="Arial" w:hAnsi="Arial" w:cs="Arial"/>
          <w:bCs/>
          <w:sz w:val="22"/>
          <w:szCs w:val="22"/>
          <w:highlight w:val="yellow"/>
        </w:rPr>
        <w:t>NFORMATION</w:t>
      </w:r>
      <w:r w:rsidR="00D379CD">
        <w:rPr>
          <w:rFonts w:ascii="Arial" w:hAnsi="Arial" w:cs="Arial"/>
          <w:bCs/>
          <w:sz w:val="22"/>
          <w:szCs w:val="22"/>
        </w:rPr>
        <w:t xml:space="preserve"> section</w:t>
      </w:r>
      <w:r w:rsidR="006A65C5">
        <w:rPr>
          <w:rFonts w:ascii="Arial" w:hAnsi="Arial" w:cs="Arial"/>
          <w:bCs/>
          <w:sz w:val="22"/>
          <w:szCs w:val="22"/>
        </w:rPr>
        <w:t xml:space="preserve"> at the end of this document</w:t>
      </w:r>
      <w:r w:rsidRPr="00F95F74">
        <w:rPr>
          <w:rFonts w:ascii="Arial" w:hAnsi="Arial" w:cs="Arial"/>
          <w:bCs/>
          <w:sz w:val="22"/>
          <w:szCs w:val="22"/>
        </w:rPr>
        <w:t>, and no one else</w:t>
      </w:r>
      <w:r w:rsidR="001F263A" w:rsidRPr="00F95F74">
        <w:rPr>
          <w:rFonts w:ascii="Arial" w:hAnsi="Arial" w:cs="Arial"/>
          <w:bCs/>
          <w:sz w:val="22"/>
          <w:szCs w:val="22"/>
        </w:rPr>
        <w:t>,</w:t>
      </w:r>
      <w:r w:rsidRPr="00F95F74">
        <w:rPr>
          <w:rFonts w:ascii="Arial" w:hAnsi="Arial" w:cs="Arial"/>
          <w:bCs/>
          <w:sz w:val="22"/>
          <w:szCs w:val="22"/>
        </w:rPr>
        <w:t xml:space="preserve"> are </w:t>
      </w:r>
      <w:r w:rsidR="000A6165">
        <w:rPr>
          <w:rFonts w:ascii="Arial" w:hAnsi="Arial" w:cs="Arial"/>
          <w:bCs/>
          <w:sz w:val="22"/>
          <w:szCs w:val="22"/>
        </w:rPr>
        <w:t>allowed to lodge on the CAMPGROUND.  These named individuals are referred to in this CONTRAC</w:t>
      </w:r>
      <w:r w:rsidR="002A14A2">
        <w:rPr>
          <w:rFonts w:ascii="Arial" w:hAnsi="Arial" w:cs="Arial"/>
          <w:bCs/>
          <w:sz w:val="22"/>
          <w:szCs w:val="22"/>
        </w:rPr>
        <w:t xml:space="preserve">T as </w:t>
      </w:r>
      <w:r w:rsidRPr="00F95F74">
        <w:rPr>
          <w:rFonts w:ascii="Arial" w:hAnsi="Arial" w:cs="Arial"/>
          <w:bCs/>
          <w:sz w:val="22"/>
          <w:szCs w:val="22"/>
        </w:rPr>
        <w:t>the</w:t>
      </w:r>
      <w:r w:rsidR="00CA418B" w:rsidRPr="00F95F74">
        <w:rPr>
          <w:rFonts w:ascii="Arial" w:hAnsi="Arial" w:cs="Arial"/>
          <w:bCs/>
          <w:sz w:val="22"/>
          <w:szCs w:val="22"/>
        </w:rPr>
        <w:t xml:space="preserve"> </w:t>
      </w:r>
      <w:r w:rsidR="002A14A2">
        <w:rPr>
          <w:rFonts w:ascii="Arial" w:hAnsi="Arial" w:cs="Arial"/>
          <w:bCs/>
          <w:sz w:val="22"/>
          <w:szCs w:val="22"/>
        </w:rPr>
        <w:t>“</w:t>
      </w:r>
      <w:r w:rsidR="00CA418B" w:rsidRPr="00F95F74">
        <w:rPr>
          <w:rFonts w:ascii="Arial" w:hAnsi="Arial" w:cs="Arial"/>
          <w:bCs/>
          <w:sz w:val="22"/>
          <w:szCs w:val="22"/>
        </w:rPr>
        <w:t>CAMPERS</w:t>
      </w:r>
      <w:r w:rsidR="00AD45CA" w:rsidRPr="00F95F74">
        <w:rPr>
          <w:rFonts w:ascii="Arial" w:hAnsi="Arial" w:cs="Arial"/>
          <w:bCs/>
          <w:sz w:val="22"/>
          <w:szCs w:val="22"/>
        </w:rPr>
        <w:t>:</w:t>
      </w:r>
      <w:r w:rsidR="002A14A2">
        <w:rPr>
          <w:rFonts w:ascii="Arial" w:hAnsi="Arial" w:cs="Arial"/>
          <w:bCs/>
          <w:sz w:val="22"/>
          <w:szCs w:val="22"/>
        </w:rPr>
        <w:t>”</w:t>
      </w:r>
      <w:r w:rsidR="00AD45CA" w:rsidRPr="00F95F74">
        <w:rPr>
          <w:rFonts w:ascii="Arial" w:hAnsi="Arial" w:cs="Arial"/>
          <w:bCs/>
          <w:sz w:val="22"/>
          <w:szCs w:val="22"/>
        </w:rPr>
        <w:t xml:space="preserve"> </w:t>
      </w:r>
    </w:p>
    <w:p w14:paraId="73347C85" w14:textId="77777777" w:rsidR="00CA418B" w:rsidRPr="00F95F74" w:rsidRDefault="00CA418B" w:rsidP="00F95F74">
      <w:pPr>
        <w:spacing w:after="0" w:line="240" w:lineRule="auto"/>
        <w:contextualSpacing/>
        <w:jc w:val="both"/>
        <w:rPr>
          <w:rFonts w:ascii="Arial" w:hAnsi="Arial" w:cs="Arial"/>
          <w:bCs/>
          <w:sz w:val="22"/>
          <w:szCs w:val="22"/>
        </w:rPr>
      </w:pPr>
    </w:p>
    <w:p w14:paraId="5037AFF7" w14:textId="241CE782" w:rsidR="00FD09DD" w:rsidRDefault="00A63941" w:rsidP="00F95F74">
      <w:pPr>
        <w:numPr>
          <w:ilvl w:val="0"/>
          <w:numId w:val="19"/>
        </w:numPr>
        <w:spacing w:after="0" w:line="240" w:lineRule="auto"/>
        <w:contextualSpacing/>
        <w:jc w:val="both"/>
        <w:rPr>
          <w:rFonts w:ascii="Arial" w:hAnsi="Arial" w:cs="Arial"/>
          <w:bCs/>
          <w:sz w:val="22"/>
          <w:szCs w:val="22"/>
        </w:rPr>
      </w:pPr>
      <w:r w:rsidRPr="00F95F74">
        <w:rPr>
          <w:rFonts w:ascii="Arial" w:hAnsi="Arial" w:cs="Arial"/>
          <w:bCs/>
          <w:sz w:val="22"/>
          <w:szCs w:val="22"/>
        </w:rPr>
        <w:lastRenderedPageBreak/>
        <w:t xml:space="preserve">Animals.  </w:t>
      </w:r>
      <w:r w:rsidR="0049286F">
        <w:rPr>
          <w:rFonts w:ascii="Arial" w:hAnsi="Arial" w:cs="Arial"/>
          <w:bCs/>
          <w:sz w:val="22"/>
          <w:szCs w:val="22"/>
        </w:rPr>
        <w:tab/>
      </w:r>
      <w:sdt>
        <w:sdtPr>
          <w:rPr>
            <w:rFonts w:ascii="Arial" w:hAnsi="Arial" w:cs="Arial"/>
            <w:bCs/>
            <w:sz w:val="22"/>
            <w:szCs w:val="22"/>
          </w:rPr>
          <w:id w:val="346228930"/>
          <w14:checkbox>
            <w14:checked w14:val="0"/>
            <w14:checkedState w14:val="2612" w14:font="MS Gothic"/>
            <w14:uncheckedState w14:val="2610" w14:font="MS Gothic"/>
          </w14:checkbox>
        </w:sdtPr>
        <w:sdtEndPr/>
        <w:sdtContent>
          <w:r w:rsidR="0049286F">
            <w:rPr>
              <w:rFonts w:ascii="MS Gothic" w:eastAsia="MS Gothic" w:hAnsi="MS Gothic" w:cs="Arial" w:hint="eastAsia"/>
              <w:bCs/>
              <w:sz w:val="22"/>
              <w:szCs w:val="22"/>
            </w:rPr>
            <w:t>☐</w:t>
          </w:r>
        </w:sdtContent>
      </w:sdt>
      <w:r w:rsidR="0049286F">
        <w:rPr>
          <w:rFonts w:ascii="Arial" w:hAnsi="Arial" w:cs="Arial"/>
          <w:bCs/>
          <w:sz w:val="22"/>
          <w:szCs w:val="22"/>
        </w:rPr>
        <w:t xml:space="preserve"> </w:t>
      </w:r>
      <w:r w:rsidRPr="00F95F74">
        <w:rPr>
          <w:rFonts w:ascii="Arial" w:hAnsi="Arial" w:cs="Arial"/>
          <w:bCs/>
          <w:sz w:val="22"/>
          <w:szCs w:val="22"/>
        </w:rPr>
        <w:t xml:space="preserve">No pets or other animals are permitted. </w:t>
      </w:r>
    </w:p>
    <w:p w14:paraId="3C0B0026" w14:textId="0EBC74A9" w:rsidR="001E3980" w:rsidRPr="00F95F74" w:rsidRDefault="00757DAA" w:rsidP="0049286F">
      <w:pPr>
        <w:spacing w:after="0" w:line="240" w:lineRule="auto"/>
        <w:ind w:left="1440" w:firstLine="720"/>
        <w:contextualSpacing/>
        <w:jc w:val="both"/>
        <w:rPr>
          <w:rFonts w:ascii="Arial" w:hAnsi="Arial" w:cs="Arial"/>
          <w:bCs/>
          <w:sz w:val="22"/>
          <w:szCs w:val="22"/>
        </w:rPr>
      </w:pPr>
      <w:sdt>
        <w:sdtPr>
          <w:rPr>
            <w:rFonts w:ascii="Arial" w:hAnsi="Arial" w:cs="Arial"/>
            <w:bCs/>
            <w:sz w:val="22"/>
            <w:szCs w:val="22"/>
          </w:rPr>
          <w:id w:val="1039016318"/>
          <w14:checkbox>
            <w14:checked w14:val="0"/>
            <w14:checkedState w14:val="2612" w14:font="MS Gothic"/>
            <w14:uncheckedState w14:val="2610" w14:font="MS Gothic"/>
          </w14:checkbox>
        </w:sdtPr>
        <w:sdtEndPr/>
        <w:sdtContent>
          <w:r w:rsidR="0049286F">
            <w:rPr>
              <w:rFonts w:ascii="MS Gothic" w:eastAsia="MS Gothic" w:hAnsi="MS Gothic" w:cs="Arial" w:hint="eastAsia"/>
              <w:bCs/>
              <w:sz w:val="22"/>
              <w:szCs w:val="22"/>
            </w:rPr>
            <w:t>☐</w:t>
          </w:r>
        </w:sdtContent>
      </w:sdt>
      <w:r w:rsidR="0049286F">
        <w:rPr>
          <w:rFonts w:ascii="Arial" w:hAnsi="Arial" w:cs="Arial"/>
          <w:bCs/>
          <w:sz w:val="22"/>
          <w:szCs w:val="22"/>
        </w:rPr>
        <w:t xml:space="preserve"> </w:t>
      </w:r>
      <w:r w:rsidR="00A63941" w:rsidRPr="00F95F74">
        <w:rPr>
          <w:rFonts w:ascii="Arial" w:hAnsi="Arial" w:cs="Arial"/>
          <w:bCs/>
          <w:sz w:val="22"/>
          <w:szCs w:val="22"/>
        </w:rPr>
        <w:t xml:space="preserve">Animals.  The CAMPGROUND allows CAMPERS to bring </w:t>
      </w:r>
      <w:sdt>
        <w:sdtPr>
          <w:rPr>
            <w:rFonts w:ascii="Arial" w:hAnsi="Arial" w:cs="Arial"/>
            <w:bCs/>
            <w:sz w:val="22"/>
            <w:szCs w:val="22"/>
          </w:rPr>
          <w:alias w:val="Number of Dogs allowed"/>
          <w:tag w:val="Number of Dogs allowed"/>
          <w:id w:val="1182858593"/>
          <w:placeholder>
            <w:docPart w:val="DefaultPlaceholder_-1854013440"/>
          </w:placeholder>
          <w:text/>
        </w:sdtPr>
        <w:sdtEndPr/>
        <w:sdtContent>
          <w:r w:rsidR="00D379CD">
            <w:rPr>
              <w:rFonts w:ascii="Arial" w:hAnsi="Arial" w:cs="Arial"/>
              <w:bCs/>
              <w:sz w:val="22"/>
              <w:szCs w:val="22"/>
            </w:rPr>
            <w:t>[insert number  ]</w:t>
          </w:r>
        </w:sdtContent>
      </w:sdt>
      <w:r w:rsidR="0049286F">
        <w:rPr>
          <w:rFonts w:ascii="Arial" w:hAnsi="Arial" w:cs="Arial"/>
          <w:bCs/>
          <w:sz w:val="22"/>
          <w:szCs w:val="22"/>
        </w:rPr>
        <w:t xml:space="preserve"> </w:t>
      </w:r>
      <w:r w:rsidR="00A63941" w:rsidRPr="00F95F74">
        <w:rPr>
          <w:rFonts w:ascii="Arial" w:hAnsi="Arial" w:cs="Arial"/>
          <w:bCs/>
          <w:sz w:val="22"/>
          <w:szCs w:val="22"/>
        </w:rPr>
        <w:t>dog</w:t>
      </w:r>
      <w:r w:rsidR="00D379CD">
        <w:rPr>
          <w:rFonts w:ascii="Arial" w:hAnsi="Arial" w:cs="Arial"/>
          <w:bCs/>
          <w:sz w:val="22"/>
          <w:szCs w:val="22"/>
        </w:rPr>
        <w:t>(s)</w:t>
      </w:r>
      <w:r w:rsidR="00A63941" w:rsidRPr="00F95F74">
        <w:rPr>
          <w:rFonts w:ascii="Arial" w:hAnsi="Arial" w:cs="Arial"/>
          <w:bCs/>
          <w:sz w:val="22"/>
          <w:szCs w:val="22"/>
        </w:rPr>
        <w:t xml:space="preserve"> and </w:t>
      </w:r>
      <w:sdt>
        <w:sdtPr>
          <w:rPr>
            <w:rFonts w:ascii="Arial" w:hAnsi="Arial" w:cs="Arial"/>
            <w:bCs/>
            <w:sz w:val="22"/>
            <w:szCs w:val="22"/>
          </w:rPr>
          <w:alias w:val="Number of cats allowed"/>
          <w:tag w:val="Number of cats allowed"/>
          <w:id w:val="425000484"/>
          <w:placeholder>
            <w:docPart w:val="DefaultPlaceholder_-1854013440"/>
          </w:placeholder>
          <w:text/>
        </w:sdtPr>
        <w:sdtEndPr/>
        <w:sdtContent>
          <w:r w:rsidR="00D379CD">
            <w:rPr>
              <w:rFonts w:ascii="Arial" w:hAnsi="Arial" w:cs="Arial"/>
              <w:bCs/>
              <w:sz w:val="22"/>
              <w:szCs w:val="22"/>
            </w:rPr>
            <w:t>[insert number]</w:t>
          </w:r>
        </w:sdtContent>
      </w:sdt>
      <w:r w:rsidR="00A63941" w:rsidRPr="00F95F74">
        <w:rPr>
          <w:rFonts w:ascii="Arial" w:hAnsi="Arial" w:cs="Arial"/>
          <w:bCs/>
          <w:sz w:val="22"/>
          <w:szCs w:val="22"/>
        </w:rPr>
        <w:t xml:space="preserve"> cat</w:t>
      </w:r>
      <w:r w:rsidR="00D379CD">
        <w:rPr>
          <w:rFonts w:ascii="Arial" w:hAnsi="Arial" w:cs="Arial"/>
          <w:bCs/>
          <w:sz w:val="22"/>
          <w:szCs w:val="22"/>
        </w:rPr>
        <w:t>(s)</w:t>
      </w:r>
      <w:r w:rsidR="00A63941" w:rsidRPr="00F95F74">
        <w:rPr>
          <w:rFonts w:ascii="Arial" w:hAnsi="Arial" w:cs="Arial"/>
          <w:bCs/>
          <w:sz w:val="22"/>
          <w:szCs w:val="22"/>
        </w:rPr>
        <w:t xml:space="preserve"> owned by the CAMPER.  Before bringing </w:t>
      </w:r>
      <w:r w:rsidR="00D379CD">
        <w:rPr>
          <w:rFonts w:ascii="Arial" w:hAnsi="Arial" w:cs="Arial"/>
          <w:bCs/>
          <w:sz w:val="22"/>
          <w:szCs w:val="22"/>
        </w:rPr>
        <w:t xml:space="preserve">any </w:t>
      </w:r>
      <w:r w:rsidR="00A63941" w:rsidRPr="00F95F74">
        <w:rPr>
          <w:rFonts w:ascii="Arial" w:hAnsi="Arial" w:cs="Arial"/>
          <w:bCs/>
          <w:sz w:val="22"/>
          <w:szCs w:val="22"/>
        </w:rPr>
        <w:t xml:space="preserve">dog or cat, CAMPER </w:t>
      </w:r>
      <w:r w:rsidR="00247F13">
        <w:rPr>
          <w:rFonts w:ascii="Arial" w:hAnsi="Arial" w:cs="Arial"/>
          <w:bCs/>
          <w:sz w:val="22"/>
          <w:szCs w:val="22"/>
        </w:rPr>
        <w:t xml:space="preserve">shall </w:t>
      </w:r>
      <w:r w:rsidR="001D7198" w:rsidRPr="00F95F74">
        <w:rPr>
          <w:rFonts w:ascii="Arial" w:hAnsi="Arial" w:cs="Arial"/>
          <w:bCs/>
          <w:sz w:val="22"/>
          <w:szCs w:val="22"/>
        </w:rPr>
        <w:t>execute a PET AGREEMENT.</w:t>
      </w:r>
    </w:p>
    <w:p w14:paraId="0D118773" w14:textId="77777777" w:rsidR="001E3980" w:rsidRPr="00F95F74" w:rsidRDefault="001E3980" w:rsidP="00F95F74">
      <w:pPr>
        <w:numPr>
          <w:ilvl w:val="0"/>
          <w:numId w:val="19"/>
        </w:numPr>
        <w:spacing w:after="0" w:line="240" w:lineRule="auto"/>
        <w:contextualSpacing/>
        <w:jc w:val="both"/>
        <w:rPr>
          <w:rFonts w:ascii="Arial" w:hAnsi="Arial" w:cs="Arial"/>
          <w:bCs/>
          <w:sz w:val="22"/>
          <w:szCs w:val="22"/>
        </w:rPr>
      </w:pPr>
      <w:r w:rsidRPr="00F95F74">
        <w:rPr>
          <w:rFonts w:ascii="Arial" w:hAnsi="Arial" w:cs="Arial"/>
          <w:bCs/>
          <w:sz w:val="22"/>
          <w:szCs w:val="22"/>
        </w:rPr>
        <w:t xml:space="preserve">Any </w:t>
      </w:r>
      <w:r w:rsidR="00247F13">
        <w:rPr>
          <w:rFonts w:ascii="Arial" w:hAnsi="Arial" w:cs="Arial"/>
          <w:bCs/>
          <w:sz w:val="22"/>
          <w:szCs w:val="22"/>
        </w:rPr>
        <w:t xml:space="preserve">unauthorized </w:t>
      </w:r>
      <w:r w:rsidRPr="00F95F74">
        <w:rPr>
          <w:rFonts w:ascii="Arial" w:hAnsi="Arial" w:cs="Arial"/>
          <w:bCs/>
          <w:sz w:val="22"/>
          <w:szCs w:val="22"/>
        </w:rPr>
        <w:t xml:space="preserve">animal </w:t>
      </w:r>
      <w:r w:rsidR="00247F13">
        <w:rPr>
          <w:rFonts w:ascii="Arial" w:hAnsi="Arial" w:cs="Arial"/>
          <w:bCs/>
          <w:sz w:val="22"/>
          <w:szCs w:val="22"/>
        </w:rPr>
        <w:t xml:space="preserve">or animal </w:t>
      </w:r>
      <w:r w:rsidRPr="00F95F74">
        <w:rPr>
          <w:rFonts w:ascii="Arial" w:hAnsi="Arial" w:cs="Arial"/>
          <w:bCs/>
          <w:sz w:val="22"/>
          <w:szCs w:val="22"/>
        </w:rPr>
        <w:t>causing damage or injury will be</w:t>
      </w:r>
      <w:r w:rsidR="00D20866">
        <w:rPr>
          <w:rFonts w:ascii="Arial" w:hAnsi="Arial" w:cs="Arial"/>
          <w:bCs/>
          <w:sz w:val="22"/>
          <w:szCs w:val="22"/>
        </w:rPr>
        <w:t xml:space="preserve"> ejected </w:t>
      </w:r>
      <w:r w:rsidRPr="00F95F74">
        <w:rPr>
          <w:rFonts w:ascii="Arial" w:hAnsi="Arial" w:cs="Arial"/>
          <w:bCs/>
          <w:sz w:val="22"/>
          <w:szCs w:val="22"/>
        </w:rPr>
        <w:t xml:space="preserve"> immediately.</w:t>
      </w:r>
    </w:p>
    <w:p w14:paraId="748611DA" w14:textId="77777777" w:rsidR="001E3980" w:rsidRDefault="001E3980" w:rsidP="00F95F74">
      <w:pPr>
        <w:numPr>
          <w:ilvl w:val="0"/>
          <w:numId w:val="19"/>
        </w:numPr>
        <w:spacing w:after="0" w:line="240" w:lineRule="auto"/>
        <w:contextualSpacing/>
        <w:jc w:val="both"/>
        <w:rPr>
          <w:rFonts w:ascii="Arial" w:hAnsi="Arial" w:cs="Arial"/>
          <w:bCs/>
          <w:sz w:val="22"/>
          <w:szCs w:val="22"/>
        </w:rPr>
      </w:pPr>
      <w:r w:rsidRPr="00F95F74">
        <w:rPr>
          <w:rFonts w:ascii="Arial" w:hAnsi="Arial" w:cs="Arial"/>
          <w:bCs/>
          <w:sz w:val="22"/>
          <w:szCs w:val="22"/>
        </w:rPr>
        <w:t>Animals shall be kept inside the CAMPING UNIT or on a leash.  There are NO EXCEPTIONS to this RULE.</w:t>
      </w:r>
      <w:r w:rsidR="00FD09DD">
        <w:rPr>
          <w:rFonts w:ascii="Arial" w:hAnsi="Arial" w:cs="Arial"/>
          <w:bCs/>
          <w:sz w:val="22"/>
          <w:szCs w:val="22"/>
        </w:rPr>
        <w:t xml:space="preserve"> Any animal found unleashed outside a CAMPING UNIT will be </w:t>
      </w:r>
      <w:r w:rsidR="00D20866">
        <w:rPr>
          <w:rFonts w:ascii="Arial" w:hAnsi="Arial" w:cs="Arial"/>
          <w:bCs/>
          <w:sz w:val="22"/>
          <w:szCs w:val="22"/>
        </w:rPr>
        <w:t xml:space="preserve">ejected </w:t>
      </w:r>
      <w:r w:rsidR="00FD09DD">
        <w:rPr>
          <w:rFonts w:ascii="Arial" w:hAnsi="Arial" w:cs="Arial"/>
          <w:bCs/>
          <w:sz w:val="22"/>
          <w:szCs w:val="22"/>
        </w:rPr>
        <w:t xml:space="preserve">without any </w:t>
      </w:r>
      <w:r w:rsidR="008143DB">
        <w:rPr>
          <w:rFonts w:ascii="Arial" w:hAnsi="Arial" w:cs="Arial"/>
          <w:bCs/>
          <w:sz w:val="22"/>
          <w:szCs w:val="22"/>
        </w:rPr>
        <w:t>warning</w:t>
      </w:r>
      <w:r w:rsidR="00FD09DD">
        <w:rPr>
          <w:rFonts w:ascii="Arial" w:hAnsi="Arial" w:cs="Arial"/>
          <w:bCs/>
          <w:sz w:val="22"/>
          <w:szCs w:val="22"/>
        </w:rPr>
        <w:t>.</w:t>
      </w:r>
    </w:p>
    <w:p w14:paraId="5667D88C" w14:textId="7EAF2CEC" w:rsidR="00DE4D0C" w:rsidRDefault="009542DF" w:rsidP="00F95F74">
      <w:pPr>
        <w:numPr>
          <w:ilvl w:val="0"/>
          <w:numId w:val="19"/>
        </w:numPr>
        <w:spacing w:after="0" w:line="240" w:lineRule="auto"/>
        <w:contextualSpacing/>
        <w:jc w:val="both"/>
        <w:rPr>
          <w:rFonts w:ascii="Arial" w:hAnsi="Arial" w:cs="Arial"/>
          <w:bCs/>
          <w:sz w:val="22"/>
          <w:szCs w:val="22"/>
        </w:rPr>
      </w:pPr>
      <w:r>
        <w:rPr>
          <w:rFonts w:ascii="Arial" w:hAnsi="Arial" w:cs="Arial"/>
          <w:bCs/>
          <w:sz w:val="22"/>
          <w:szCs w:val="22"/>
        </w:rPr>
        <w:t xml:space="preserve">Service </w:t>
      </w:r>
      <w:r w:rsidR="000A6165">
        <w:rPr>
          <w:rFonts w:ascii="Arial" w:hAnsi="Arial" w:cs="Arial"/>
          <w:bCs/>
          <w:sz w:val="22"/>
          <w:szCs w:val="22"/>
        </w:rPr>
        <w:t>A</w:t>
      </w:r>
      <w:r>
        <w:rPr>
          <w:rFonts w:ascii="Arial" w:hAnsi="Arial" w:cs="Arial"/>
          <w:bCs/>
          <w:sz w:val="22"/>
          <w:szCs w:val="22"/>
        </w:rPr>
        <w:t xml:space="preserve">nimals </w:t>
      </w:r>
      <w:r w:rsidR="000A6165">
        <w:rPr>
          <w:rFonts w:ascii="Arial" w:hAnsi="Arial" w:cs="Arial"/>
          <w:bCs/>
          <w:sz w:val="22"/>
          <w:szCs w:val="22"/>
        </w:rPr>
        <w:t xml:space="preserve">are trained animals </w:t>
      </w:r>
      <w:r>
        <w:rPr>
          <w:rFonts w:ascii="Arial" w:hAnsi="Arial" w:cs="Arial"/>
          <w:bCs/>
          <w:sz w:val="22"/>
          <w:szCs w:val="22"/>
        </w:rPr>
        <w:t xml:space="preserve">which work to </w:t>
      </w:r>
      <w:r w:rsidR="003A6551">
        <w:rPr>
          <w:rFonts w:ascii="Arial" w:hAnsi="Arial" w:cs="Arial"/>
          <w:bCs/>
          <w:sz w:val="22"/>
          <w:szCs w:val="22"/>
        </w:rPr>
        <w:t xml:space="preserve">provide </w:t>
      </w:r>
      <w:r>
        <w:rPr>
          <w:rFonts w:ascii="Arial" w:hAnsi="Arial" w:cs="Arial"/>
          <w:bCs/>
          <w:sz w:val="22"/>
          <w:szCs w:val="22"/>
        </w:rPr>
        <w:t>a disabled person</w:t>
      </w:r>
      <w:r w:rsidR="003A6551">
        <w:rPr>
          <w:rFonts w:ascii="Arial" w:hAnsi="Arial" w:cs="Arial"/>
          <w:bCs/>
          <w:sz w:val="22"/>
          <w:szCs w:val="22"/>
        </w:rPr>
        <w:t xml:space="preserve"> with specific assistance</w:t>
      </w:r>
      <w:r w:rsidR="000A6165">
        <w:rPr>
          <w:rFonts w:ascii="Arial" w:hAnsi="Arial" w:cs="Arial"/>
          <w:bCs/>
          <w:sz w:val="22"/>
          <w:szCs w:val="22"/>
        </w:rPr>
        <w:t>.  Service Animals</w:t>
      </w:r>
      <w:r w:rsidR="003A6551">
        <w:rPr>
          <w:rFonts w:ascii="Arial" w:hAnsi="Arial" w:cs="Arial"/>
          <w:bCs/>
          <w:sz w:val="22"/>
          <w:szCs w:val="22"/>
        </w:rPr>
        <w:t xml:space="preserve"> are welcome</w:t>
      </w:r>
      <w:r w:rsidR="000A6165">
        <w:rPr>
          <w:rFonts w:ascii="Arial" w:hAnsi="Arial" w:cs="Arial"/>
          <w:bCs/>
          <w:sz w:val="22"/>
          <w:szCs w:val="22"/>
        </w:rPr>
        <w:t xml:space="preserve"> at the CAMPGROUND</w:t>
      </w:r>
      <w:r w:rsidR="003A6551">
        <w:rPr>
          <w:rFonts w:ascii="Arial" w:hAnsi="Arial" w:cs="Arial"/>
          <w:bCs/>
          <w:sz w:val="22"/>
          <w:szCs w:val="22"/>
        </w:rPr>
        <w:t xml:space="preserve">.  The CAMPGROUND </w:t>
      </w:r>
      <w:r w:rsidR="00DE4D0C">
        <w:rPr>
          <w:rFonts w:ascii="Arial" w:hAnsi="Arial" w:cs="Arial"/>
          <w:bCs/>
          <w:sz w:val="22"/>
          <w:szCs w:val="22"/>
        </w:rPr>
        <w:t xml:space="preserve">is not required to and </w:t>
      </w:r>
      <w:r w:rsidR="003A6551">
        <w:rPr>
          <w:rFonts w:ascii="Arial" w:hAnsi="Arial" w:cs="Arial"/>
          <w:bCs/>
          <w:sz w:val="22"/>
          <w:szCs w:val="22"/>
        </w:rPr>
        <w:t>does not accept “emotional support animals”</w:t>
      </w:r>
      <w:r w:rsidR="001E182C">
        <w:rPr>
          <w:rFonts w:ascii="Arial" w:hAnsi="Arial" w:cs="Arial"/>
          <w:bCs/>
          <w:sz w:val="22"/>
          <w:szCs w:val="22"/>
        </w:rPr>
        <w:t xml:space="preserve"> or “comfort animals.”</w:t>
      </w:r>
      <w:r w:rsidR="000A6165">
        <w:rPr>
          <w:rFonts w:ascii="Arial" w:hAnsi="Arial" w:cs="Arial"/>
          <w:bCs/>
          <w:sz w:val="22"/>
          <w:szCs w:val="22"/>
        </w:rPr>
        <w:t xml:space="preserve">  </w:t>
      </w:r>
    </w:p>
    <w:p w14:paraId="68EB528A" w14:textId="24C48672" w:rsidR="009542DF" w:rsidRPr="00F95F74" w:rsidRDefault="000A6165" w:rsidP="00DE4D0C">
      <w:pPr>
        <w:spacing w:after="0" w:line="240" w:lineRule="auto"/>
        <w:ind w:left="720"/>
        <w:contextualSpacing/>
        <w:jc w:val="both"/>
        <w:rPr>
          <w:rFonts w:ascii="Arial" w:hAnsi="Arial" w:cs="Arial"/>
          <w:bCs/>
          <w:sz w:val="22"/>
          <w:szCs w:val="22"/>
        </w:rPr>
      </w:pPr>
      <w:r>
        <w:rPr>
          <w:rFonts w:ascii="Arial" w:hAnsi="Arial" w:cs="Arial"/>
          <w:bCs/>
          <w:sz w:val="22"/>
          <w:szCs w:val="22"/>
        </w:rPr>
        <w:t>Service Animals will not be charged any fees.  However, the owner of a Service Animal is liable for all damage caused by a Service Animal.</w:t>
      </w:r>
      <w:r w:rsidR="00783313">
        <w:rPr>
          <w:rFonts w:ascii="Arial" w:hAnsi="Arial" w:cs="Arial"/>
          <w:bCs/>
          <w:sz w:val="22"/>
          <w:szCs w:val="22"/>
        </w:rPr>
        <w:t xml:space="preserve"> Service Animals are subject to the same behavior expectations as other allowed animals.</w:t>
      </w:r>
    </w:p>
    <w:p w14:paraId="26CA769D" w14:textId="77777777" w:rsidR="005A041F" w:rsidRPr="00F95F74" w:rsidRDefault="005A041F" w:rsidP="00F95F74">
      <w:pPr>
        <w:spacing w:after="0" w:line="240" w:lineRule="auto"/>
        <w:contextualSpacing/>
        <w:jc w:val="both"/>
        <w:rPr>
          <w:rFonts w:ascii="Arial" w:hAnsi="Arial" w:cs="Arial"/>
          <w:bCs/>
          <w:sz w:val="22"/>
          <w:szCs w:val="22"/>
        </w:rPr>
      </w:pPr>
    </w:p>
    <w:p w14:paraId="40352FE4" w14:textId="77777777" w:rsidR="00D639CB" w:rsidRPr="00E62171" w:rsidRDefault="00D639CB" w:rsidP="00F95F74">
      <w:pPr>
        <w:numPr>
          <w:ilvl w:val="0"/>
          <w:numId w:val="8"/>
        </w:numPr>
        <w:spacing w:after="0" w:line="240" w:lineRule="auto"/>
        <w:contextualSpacing/>
        <w:jc w:val="both"/>
        <w:rPr>
          <w:rFonts w:ascii="Arial" w:hAnsi="Arial" w:cs="Arial"/>
          <w:bCs/>
          <w:sz w:val="28"/>
          <w:szCs w:val="28"/>
        </w:rPr>
      </w:pPr>
      <w:r w:rsidRPr="00E62171">
        <w:rPr>
          <w:rFonts w:ascii="Arial" w:hAnsi="Arial" w:cs="Arial"/>
          <w:b/>
          <w:sz w:val="28"/>
          <w:szCs w:val="28"/>
        </w:rPr>
        <w:t>LODGING</w:t>
      </w:r>
      <w:r w:rsidRPr="00E62171">
        <w:rPr>
          <w:rFonts w:ascii="Arial" w:hAnsi="Arial" w:cs="Arial"/>
          <w:bCs/>
          <w:sz w:val="28"/>
          <w:szCs w:val="28"/>
        </w:rPr>
        <w:t>.</w:t>
      </w:r>
    </w:p>
    <w:p w14:paraId="537B02E9" w14:textId="77777777" w:rsidR="00D639CB" w:rsidRPr="00F95F74" w:rsidRDefault="00D639CB" w:rsidP="00F95F74">
      <w:pPr>
        <w:spacing w:after="0" w:line="240" w:lineRule="auto"/>
        <w:contextualSpacing/>
        <w:jc w:val="both"/>
        <w:rPr>
          <w:rFonts w:ascii="Arial" w:hAnsi="Arial" w:cs="Arial"/>
          <w:bCs/>
          <w:sz w:val="22"/>
          <w:szCs w:val="22"/>
        </w:rPr>
      </w:pPr>
    </w:p>
    <w:p w14:paraId="312B909E" w14:textId="3387ECBD" w:rsidR="00927648" w:rsidRPr="00E62171" w:rsidRDefault="00BA0F66" w:rsidP="00927648">
      <w:pPr>
        <w:numPr>
          <w:ilvl w:val="0"/>
          <w:numId w:val="20"/>
        </w:numPr>
        <w:spacing w:after="0" w:line="240" w:lineRule="auto"/>
        <w:contextualSpacing/>
        <w:jc w:val="both"/>
        <w:rPr>
          <w:rFonts w:ascii="Arial" w:hAnsi="Arial" w:cs="Arial"/>
          <w:bCs/>
          <w:sz w:val="22"/>
          <w:szCs w:val="22"/>
        </w:rPr>
      </w:pPr>
      <w:r>
        <w:rPr>
          <w:rFonts w:ascii="Arial" w:hAnsi="Arial" w:cs="Arial"/>
          <w:bCs/>
          <w:sz w:val="22"/>
          <w:szCs w:val="22"/>
        </w:rPr>
        <w:t xml:space="preserve">The CAMPGROUND </w:t>
      </w:r>
      <w:r w:rsidRPr="00E62171">
        <w:rPr>
          <w:rFonts w:ascii="Arial" w:hAnsi="Arial" w:cs="Arial"/>
          <w:bCs/>
          <w:sz w:val="22"/>
          <w:szCs w:val="22"/>
        </w:rPr>
        <w:t>is not a residence</w:t>
      </w:r>
      <w:r>
        <w:rPr>
          <w:rFonts w:ascii="Arial" w:hAnsi="Arial" w:cs="Arial"/>
          <w:bCs/>
          <w:sz w:val="22"/>
          <w:szCs w:val="22"/>
        </w:rPr>
        <w:t xml:space="preserve"> or leasehold</w:t>
      </w:r>
      <w:r w:rsidRPr="00E62171">
        <w:rPr>
          <w:rFonts w:ascii="Arial" w:hAnsi="Arial" w:cs="Arial"/>
          <w:bCs/>
          <w:sz w:val="22"/>
          <w:szCs w:val="22"/>
        </w:rPr>
        <w:t xml:space="preserve"> of any kind. </w:t>
      </w:r>
      <w:r>
        <w:rPr>
          <w:rFonts w:ascii="Arial" w:hAnsi="Arial" w:cs="Arial"/>
          <w:bCs/>
          <w:sz w:val="22"/>
          <w:szCs w:val="22"/>
        </w:rPr>
        <w:t xml:space="preserve"> </w:t>
      </w:r>
      <w:r w:rsidR="00840815" w:rsidRPr="00E62171">
        <w:rPr>
          <w:rFonts w:ascii="Arial" w:hAnsi="Arial" w:cs="Arial"/>
          <w:bCs/>
          <w:sz w:val="22"/>
          <w:szCs w:val="22"/>
        </w:rPr>
        <w:t>The CAMPGROUND is a place of transient</w:t>
      </w:r>
      <w:r w:rsidR="002A14A2">
        <w:rPr>
          <w:rFonts w:ascii="Arial" w:hAnsi="Arial" w:cs="Arial"/>
          <w:bCs/>
          <w:sz w:val="22"/>
          <w:szCs w:val="22"/>
        </w:rPr>
        <w:t xml:space="preserve"> (temporary)</w:t>
      </w:r>
      <w:r w:rsidR="00840815" w:rsidRPr="00E62171">
        <w:rPr>
          <w:rFonts w:ascii="Arial" w:hAnsi="Arial" w:cs="Arial"/>
          <w:bCs/>
          <w:sz w:val="22"/>
          <w:szCs w:val="22"/>
        </w:rPr>
        <w:t xml:space="preserve"> </w:t>
      </w:r>
      <w:r w:rsidR="00921A3F" w:rsidRPr="00E62171">
        <w:rPr>
          <w:rFonts w:ascii="Arial" w:hAnsi="Arial" w:cs="Arial"/>
          <w:bCs/>
          <w:sz w:val="22"/>
          <w:szCs w:val="22"/>
        </w:rPr>
        <w:t>recreational</w:t>
      </w:r>
      <w:r w:rsidR="000B1A74" w:rsidRPr="00E62171">
        <w:rPr>
          <w:rFonts w:ascii="Arial" w:hAnsi="Arial" w:cs="Arial"/>
          <w:bCs/>
          <w:sz w:val="22"/>
          <w:szCs w:val="22"/>
        </w:rPr>
        <w:t xml:space="preserve"> </w:t>
      </w:r>
      <w:r>
        <w:rPr>
          <w:rFonts w:ascii="Arial" w:hAnsi="Arial" w:cs="Arial"/>
          <w:bCs/>
          <w:sz w:val="22"/>
          <w:szCs w:val="22"/>
        </w:rPr>
        <w:t>occupancy</w:t>
      </w:r>
      <w:r w:rsidR="000B1A74" w:rsidRPr="00E62171">
        <w:rPr>
          <w:rFonts w:ascii="Arial" w:hAnsi="Arial" w:cs="Arial"/>
          <w:bCs/>
          <w:sz w:val="22"/>
          <w:szCs w:val="22"/>
        </w:rPr>
        <w:t xml:space="preserve">.  </w:t>
      </w:r>
      <w:r w:rsidR="00840815" w:rsidRPr="00E62171">
        <w:rPr>
          <w:rFonts w:ascii="Arial" w:hAnsi="Arial" w:cs="Arial"/>
          <w:bCs/>
          <w:sz w:val="22"/>
          <w:szCs w:val="22"/>
        </w:rPr>
        <w:t xml:space="preserve">This CONTRACT </w:t>
      </w:r>
      <w:r>
        <w:rPr>
          <w:rFonts w:ascii="Arial" w:hAnsi="Arial" w:cs="Arial"/>
          <w:bCs/>
          <w:sz w:val="22"/>
          <w:szCs w:val="22"/>
        </w:rPr>
        <w:t xml:space="preserve">grants </w:t>
      </w:r>
      <w:r w:rsidR="00840815" w:rsidRPr="00E62171">
        <w:rPr>
          <w:rFonts w:ascii="Arial" w:hAnsi="Arial" w:cs="Arial"/>
          <w:bCs/>
          <w:sz w:val="22"/>
          <w:szCs w:val="22"/>
        </w:rPr>
        <w:t xml:space="preserve">CAMPERS the right to be physically present on the CAMPGROUND for the specific purposes authorized in the CONTRACT. </w:t>
      </w:r>
      <w:r w:rsidRPr="00E62171">
        <w:rPr>
          <w:rFonts w:ascii="Arial" w:hAnsi="Arial" w:cs="Arial"/>
          <w:bCs/>
          <w:sz w:val="22"/>
          <w:szCs w:val="22"/>
        </w:rPr>
        <w:t>The CAMPERS’ privilege of occupancy is known as LODGING.</w:t>
      </w:r>
      <w:r w:rsidR="00840815" w:rsidRPr="00E62171">
        <w:rPr>
          <w:rFonts w:ascii="Arial" w:hAnsi="Arial" w:cs="Arial"/>
          <w:bCs/>
          <w:sz w:val="22"/>
          <w:szCs w:val="22"/>
        </w:rPr>
        <w:t xml:space="preserve"> </w:t>
      </w:r>
      <w:r>
        <w:rPr>
          <w:rFonts w:ascii="Arial" w:hAnsi="Arial" w:cs="Arial"/>
          <w:bCs/>
          <w:sz w:val="22"/>
          <w:szCs w:val="22"/>
        </w:rPr>
        <w:t xml:space="preserve">LODGING is </w:t>
      </w:r>
      <w:r w:rsidR="00083E29" w:rsidRPr="00E62171">
        <w:rPr>
          <w:rFonts w:ascii="Arial" w:hAnsi="Arial" w:cs="Arial"/>
          <w:bCs/>
          <w:sz w:val="22"/>
          <w:szCs w:val="22"/>
        </w:rPr>
        <w:t>a license to be present on the CAMPGROUND</w:t>
      </w:r>
      <w:r w:rsidR="00034A0A" w:rsidRPr="00E62171">
        <w:rPr>
          <w:rFonts w:ascii="Arial" w:hAnsi="Arial" w:cs="Arial"/>
          <w:bCs/>
          <w:sz w:val="22"/>
          <w:szCs w:val="22"/>
        </w:rPr>
        <w:t xml:space="preserve"> at the pleasure of the CAMPGROUND</w:t>
      </w:r>
      <w:r w:rsidR="00247F13" w:rsidRPr="00E62171">
        <w:rPr>
          <w:rFonts w:ascii="Arial" w:hAnsi="Arial" w:cs="Arial"/>
          <w:bCs/>
          <w:sz w:val="22"/>
          <w:szCs w:val="22"/>
        </w:rPr>
        <w:t xml:space="preserve"> and is not a lease.</w:t>
      </w:r>
      <w:r w:rsidR="000B1A74" w:rsidRPr="00E62171">
        <w:rPr>
          <w:rFonts w:ascii="Arial" w:hAnsi="Arial" w:cs="Arial"/>
          <w:bCs/>
          <w:sz w:val="22"/>
          <w:szCs w:val="22"/>
        </w:rPr>
        <w:t xml:space="preserve"> </w:t>
      </w:r>
      <w:r w:rsidR="00DE4D0C">
        <w:rPr>
          <w:rFonts w:ascii="Arial" w:hAnsi="Arial" w:cs="Arial"/>
          <w:bCs/>
          <w:sz w:val="22"/>
          <w:szCs w:val="22"/>
        </w:rPr>
        <w:t xml:space="preserve"> Under no circumstances may any person </w:t>
      </w:r>
      <w:r>
        <w:rPr>
          <w:rFonts w:ascii="Arial" w:hAnsi="Arial" w:cs="Arial"/>
          <w:bCs/>
          <w:sz w:val="22"/>
          <w:szCs w:val="22"/>
        </w:rPr>
        <w:t xml:space="preserve">occupy a CAMPSITE at the </w:t>
      </w:r>
      <w:r w:rsidR="00DE4D0C">
        <w:rPr>
          <w:rFonts w:ascii="Arial" w:hAnsi="Arial" w:cs="Arial"/>
          <w:bCs/>
          <w:sz w:val="22"/>
          <w:szCs w:val="22"/>
        </w:rPr>
        <w:t>CAMPGROUND for more than eight out of 12 months.</w:t>
      </w:r>
    </w:p>
    <w:p w14:paraId="6F57CD6B" w14:textId="76BBBEE1" w:rsidR="006D1A27" w:rsidRPr="00F95F74" w:rsidRDefault="00921A3F" w:rsidP="00F95F74">
      <w:pPr>
        <w:numPr>
          <w:ilvl w:val="0"/>
          <w:numId w:val="20"/>
        </w:numPr>
        <w:spacing w:after="0" w:line="240" w:lineRule="auto"/>
        <w:contextualSpacing/>
        <w:jc w:val="both"/>
        <w:rPr>
          <w:rFonts w:ascii="Arial" w:hAnsi="Arial" w:cs="Arial"/>
          <w:bCs/>
          <w:sz w:val="22"/>
          <w:szCs w:val="22"/>
        </w:rPr>
      </w:pPr>
      <w:r w:rsidRPr="00F95F74">
        <w:rPr>
          <w:rFonts w:ascii="Arial" w:hAnsi="Arial" w:cs="Arial"/>
          <w:bCs/>
          <w:sz w:val="22"/>
          <w:szCs w:val="22"/>
        </w:rPr>
        <w:t xml:space="preserve">All CAMPERS agree </w:t>
      </w:r>
      <w:r w:rsidR="00247F13">
        <w:rPr>
          <w:rFonts w:ascii="Arial" w:hAnsi="Arial" w:cs="Arial"/>
          <w:bCs/>
          <w:sz w:val="22"/>
          <w:szCs w:val="22"/>
        </w:rPr>
        <w:t xml:space="preserve">to enjoy their </w:t>
      </w:r>
      <w:r w:rsidRPr="00F95F74">
        <w:rPr>
          <w:rFonts w:ascii="Arial" w:hAnsi="Arial" w:cs="Arial"/>
          <w:bCs/>
          <w:sz w:val="22"/>
          <w:szCs w:val="22"/>
        </w:rPr>
        <w:t>LODGING in a</w:t>
      </w:r>
      <w:r w:rsidR="006F38D5" w:rsidRPr="00F95F74">
        <w:rPr>
          <w:rFonts w:ascii="Arial" w:hAnsi="Arial" w:cs="Arial"/>
          <w:bCs/>
          <w:sz w:val="22"/>
          <w:szCs w:val="22"/>
        </w:rPr>
        <w:t>n orderly,</w:t>
      </w:r>
      <w:r w:rsidRPr="00F95F74">
        <w:rPr>
          <w:rFonts w:ascii="Arial" w:hAnsi="Arial" w:cs="Arial"/>
          <w:bCs/>
          <w:sz w:val="22"/>
          <w:szCs w:val="22"/>
        </w:rPr>
        <w:t xml:space="preserve"> </w:t>
      </w:r>
      <w:r w:rsidR="006F38D5" w:rsidRPr="00F95F74">
        <w:rPr>
          <w:rFonts w:ascii="Arial" w:hAnsi="Arial" w:cs="Arial"/>
          <w:bCs/>
          <w:sz w:val="22"/>
          <w:szCs w:val="22"/>
        </w:rPr>
        <w:t xml:space="preserve">respectful, </w:t>
      </w:r>
      <w:r w:rsidRPr="00F95F74">
        <w:rPr>
          <w:rFonts w:ascii="Arial" w:hAnsi="Arial" w:cs="Arial"/>
          <w:bCs/>
          <w:sz w:val="22"/>
          <w:szCs w:val="22"/>
        </w:rPr>
        <w:t>peaceful, civil manner</w:t>
      </w:r>
      <w:r w:rsidR="00464FB6" w:rsidRPr="00F95F74">
        <w:rPr>
          <w:rFonts w:ascii="Arial" w:hAnsi="Arial" w:cs="Arial"/>
          <w:bCs/>
          <w:sz w:val="22"/>
          <w:szCs w:val="22"/>
        </w:rPr>
        <w:t xml:space="preserve"> </w:t>
      </w:r>
      <w:r w:rsidRPr="00F95F74">
        <w:rPr>
          <w:rFonts w:ascii="Arial" w:hAnsi="Arial" w:cs="Arial"/>
          <w:bCs/>
          <w:sz w:val="22"/>
          <w:szCs w:val="22"/>
        </w:rPr>
        <w:t>which is respectful of the interests of other CAMPERS and GUESTS</w:t>
      </w:r>
      <w:r w:rsidR="00464FB6" w:rsidRPr="00F95F74">
        <w:rPr>
          <w:rFonts w:ascii="Arial" w:hAnsi="Arial" w:cs="Arial"/>
          <w:bCs/>
          <w:sz w:val="22"/>
          <w:szCs w:val="22"/>
        </w:rPr>
        <w:t xml:space="preserve"> and </w:t>
      </w:r>
      <w:r w:rsidR="00FA66E7">
        <w:rPr>
          <w:rFonts w:ascii="Arial" w:hAnsi="Arial" w:cs="Arial"/>
          <w:bCs/>
          <w:sz w:val="22"/>
          <w:szCs w:val="22"/>
        </w:rPr>
        <w:t>which</w:t>
      </w:r>
      <w:r w:rsidR="00E62171">
        <w:rPr>
          <w:rFonts w:ascii="Arial" w:hAnsi="Arial" w:cs="Arial"/>
          <w:bCs/>
          <w:sz w:val="22"/>
          <w:szCs w:val="22"/>
        </w:rPr>
        <w:t xml:space="preserve"> </w:t>
      </w:r>
      <w:r w:rsidR="00464FB6" w:rsidRPr="00F95F74">
        <w:rPr>
          <w:rFonts w:ascii="Arial" w:hAnsi="Arial" w:cs="Arial"/>
          <w:bCs/>
          <w:sz w:val="22"/>
          <w:szCs w:val="22"/>
        </w:rPr>
        <w:t>complies with the RULES of the CAMPGROUND</w:t>
      </w:r>
      <w:r w:rsidR="006F38D5" w:rsidRPr="00F95F74">
        <w:rPr>
          <w:rFonts w:ascii="Arial" w:hAnsi="Arial" w:cs="Arial"/>
          <w:bCs/>
          <w:sz w:val="22"/>
          <w:szCs w:val="22"/>
        </w:rPr>
        <w:t xml:space="preserve">.  </w:t>
      </w:r>
    </w:p>
    <w:p w14:paraId="167081C7" w14:textId="23B4BF0C" w:rsidR="00921A3F" w:rsidRPr="00F95F74" w:rsidRDefault="006F38D5" w:rsidP="00F95F74">
      <w:pPr>
        <w:numPr>
          <w:ilvl w:val="0"/>
          <w:numId w:val="20"/>
        </w:numPr>
        <w:spacing w:after="0" w:line="240" w:lineRule="auto"/>
        <w:contextualSpacing/>
        <w:jc w:val="both"/>
        <w:rPr>
          <w:rFonts w:ascii="Arial" w:hAnsi="Arial" w:cs="Arial"/>
          <w:bCs/>
          <w:sz w:val="22"/>
          <w:szCs w:val="22"/>
        </w:rPr>
      </w:pPr>
      <w:r w:rsidRPr="00F95F74">
        <w:rPr>
          <w:rFonts w:ascii="Arial" w:hAnsi="Arial" w:cs="Arial"/>
          <w:bCs/>
          <w:sz w:val="22"/>
          <w:szCs w:val="22"/>
        </w:rPr>
        <w:t xml:space="preserve">All CAMPERS and GUESTS acknowledge the CAMPGROUND may </w:t>
      </w:r>
      <w:r w:rsidR="00A67FE0" w:rsidRPr="00F95F74">
        <w:rPr>
          <w:rFonts w:ascii="Arial" w:hAnsi="Arial" w:cs="Arial"/>
          <w:bCs/>
          <w:sz w:val="22"/>
          <w:szCs w:val="22"/>
        </w:rPr>
        <w:t xml:space="preserve">demand </w:t>
      </w:r>
      <w:r w:rsidR="00247F13">
        <w:rPr>
          <w:rFonts w:ascii="Arial" w:hAnsi="Arial" w:cs="Arial"/>
          <w:bCs/>
          <w:sz w:val="22"/>
          <w:szCs w:val="22"/>
        </w:rPr>
        <w:t xml:space="preserve">and cause </w:t>
      </w:r>
      <w:r w:rsidRPr="00F95F74">
        <w:rPr>
          <w:rFonts w:ascii="Arial" w:hAnsi="Arial" w:cs="Arial"/>
          <w:bCs/>
          <w:sz w:val="22"/>
          <w:szCs w:val="22"/>
        </w:rPr>
        <w:t>REMOV</w:t>
      </w:r>
      <w:r w:rsidR="00A67FE0" w:rsidRPr="00F95F74">
        <w:rPr>
          <w:rFonts w:ascii="Arial" w:hAnsi="Arial" w:cs="Arial"/>
          <w:bCs/>
          <w:sz w:val="22"/>
          <w:szCs w:val="22"/>
        </w:rPr>
        <w:t xml:space="preserve">AL of </w:t>
      </w:r>
      <w:r w:rsidRPr="00F95F74">
        <w:rPr>
          <w:rFonts w:ascii="Arial" w:hAnsi="Arial" w:cs="Arial"/>
          <w:bCs/>
          <w:sz w:val="22"/>
          <w:szCs w:val="22"/>
        </w:rPr>
        <w:t>any CAMPER or GUEST</w:t>
      </w:r>
      <w:r w:rsidR="00247F13">
        <w:rPr>
          <w:rFonts w:ascii="Arial" w:hAnsi="Arial" w:cs="Arial"/>
          <w:bCs/>
          <w:sz w:val="22"/>
          <w:szCs w:val="22"/>
        </w:rPr>
        <w:t xml:space="preserve"> </w:t>
      </w:r>
      <w:r w:rsidR="00665A64">
        <w:rPr>
          <w:rFonts w:ascii="Arial" w:hAnsi="Arial" w:cs="Arial"/>
          <w:bCs/>
          <w:sz w:val="22"/>
          <w:szCs w:val="22"/>
        </w:rPr>
        <w:t xml:space="preserve">for violation of the CAMPGROUND’s rules or standards, </w:t>
      </w:r>
      <w:r w:rsidR="00247F13">
        <w:rPr>
          <w:rFonts w:ascii="Arial" w:hAnsi="Arial" w:cs="Arial"/>
          <w:bCs/>
          <w:sz w:val="22"/>
          <w:szCs w:val="22"/>
        </w:rPr>
        <w:t>at any time</w:t>
      </w:r>
      <w:r w:rsidR="00DE4D0C">
        <w:rPr>
          <w:rFonts w:ascii="Arial" w:hAnsi="Arial" w:cs="Arial"/>
          <w:bCs/>
          <w:sz w:val="22"/>
          <w:szCs w:val="22"/>
        </w:rPr>
        <w:t>.  The CAMPGROUND will attempt to counsel CAMPERS who violate rules or standards.  The CAMPGROUND</w:t>
      </w:r>
      <w:r w:rsidR="002A14A2">
        <w:rPr>
          <w:rFonts w:ascii="Arial" w:hAnsi="Arial" w:cs="Arial"/>
          <w:bCs/>
          <w:sz w:val="22"/>
          <w:szCs w:val="22"/>
        </w:rPr>
        <w:t xml:space="preserve"> </w:t>
      </w:r>
      <w:r w:rsidR="00DE4D0C">
        <w:rPr>
          <w:rFonts w:ascii="Arial" w:hAnsi="Arial" w:cs="Arial"/>
          <w:bCs/>
          <w:sz w:val="22"/>
          <w:szCs w:val="22"/>
        </w:rPr>
        <w:t xml:space="preserve">may </w:t>
      </w:r>
      <w:r w:rsidR="002A14A2">
        <w:rPr>
          <w:rFonts w:ascii="Arial" w:hAnsi="Arial" w:cs="Arial"/>
          <w:bCs/>
          <w:sz w:val="22"/>
          <w:szCs w:val="22"/>
        </w:rPr>
        <w:t>impose penalties</w:t>
      </w:r>
      <w:r w:rsidR="00C83471">
        <w:rPr>
          <w:rFonts w:ascii="Arial" w:hAnsi="Arial" w:cs="Arial"/>
          <w:bCs/>
          <w:sz w:val="22"/>
          <w:szCs w:val="22"/>
        </w:rPr>
        <w:t xml:space="preserve">, including fines, </w:t>
      </w:r>
      <w:r w:rsidR="002A14A2">
        <w:rPr>
          <w:rFonts w:ascii="Arial" w:hAnsi="Arial" w:cs="Arial"/>
          <w:bCs/>
          <w:sz w:val="22"/>
          <w:szCs w:val="22"/>
        </w:rPr>
        <w:t xml:space="preserve">or </w:t>
      </w:r>
      <w:r w:rsidR="00DE4D0C">
        <w:rPr>
          <w:rFonts w:ascii="Arial" w:hAnsi="Arial" w:cs="Arial"/>
          <w:bCs/>
          <w:sz w:val="22"/>
          <w:szCs w:val="22"/>
        </w:rPr>
        <w:t xml:space="preserve">direct </w:t>
      </w:r>
      <w:r w:rsidR="002A14A2">
        <w:rPr>
          <w:rFonts w:ascii="Arial" w:hAnsi="Arial" w:cs="Arial"/>
          <w:bCs/>
          <w:sz w:val="22"/>
          <w:szCs w:val="22"/>
        </w:rPr>
        <w:t xml:space="preserve">a </w:t>
      </w:r>
      <w:r w:rsidR="00DE4D0C">
        <w:rPr>
          <w:rFonts w:ascii="Arial" w:hAnsi="Arial" w:cs="Arial"/>
          <w:bCs/>
          <w:sz w:val="22"/>
          <w:szCs w:val="22"/>
        </w:rPr>
        <w:t>CAMPER to leave the CAMPGROUND</w:t>
      </w:r>
      <w:r w:rsidR="00247F13">
        <w:rPr>
          <w:rFonts w:ascii="Arial" w:hAnsi="Arial" w:cs="Arial"/>
          <w:bCs/>
          <w:sz w:val="22"/>
          <w:szCs w:val="22"/>
        </w:rPr>
        <w:t xml:space="preserve"> </w:t>
      </w:r>
      <w:r w:rsidRPr="00F95F74">
        <w:rPr>
          <w:rFonts w:ascii="Arial" w:hAnsi="Arial" w:cs="Arial"/>
          <w:bCs/>
          <w:sz w:val="22"/>
          <w:szCs w:val="22"/>
        </w:rPr>
        <w:t>without notice</w:t>
      </w:r>
      <w:r w:rsidR="00247F13">
        <w:rPr>
          <w:rFonts w:ascii="Arial" w:hAnsi="Arial" w:cs="Arial"/>
          <w:bCs/>
          <w:sz w:val="22"/>
          <w:szCs w:val="22"/>
        </w:rPr>
        <w:t xml:space="preserve"> </w:t>
      </w:r>
      <w:r w:rsidR="001E182C">
        <w:rPr>
          <w:rFonts w:ascii="Arial" w:hAnsi="Arial" w:cs="Arial"/>
          <w:bCs/>
          <w:sz w:val="22"/>
          <w:szCs w:val="22"/>
        </w:rPr>
        <w:t>or prior warning</w:t>
      </w:r>
      <w:r w:rsidR="00DE4D0C">
        <w:rPr>
          <w:rFonts w:ascii="Arial" w:hAnsi="Arial" w:cs="Arial"/>
          <w:bCs/>
          <w:sz w:val="22"/>
          <w:szCs w:val="22"/>
        </w:rPr>
        <w:t>,</w:t>
      </w:r>
      <w:r w:rsidR="001E182C">
        <w:rPr>
          <w:rFonts w:ascii="Arial" w:hAnsi="Arial" w:cs="Arial"/>
          <w:bCs/>
          <w:sz w:val="22"/>
          <w:szCs w:val="22"/>
        </w:rPr>
        <w:t xml:space="preserve"> </w:t>
      </w:r>
      <w:r w:rsidR="00DE4D0C">
        <w:rPr>
          <w:rFonts w:ascii="Arial" w:hAnsi="Arial" w:cs="Arial"/>
          <w:bCs/>
          <w:sz w:val="22"/>
          <w:szCs w:val="22"/>
        </w:rPr>
        <w:t xml:space="preserve">when </w:t>
      </w:r>
      <w:r w:rsidRPr="00F95F74">
        <w:rPr>
          <w:rFonts w:ascii="Arial" w:hAnsi="Arial" w:cs="Arial"/>
          <w:bCs/>
          <w:sz w:val="22"/>
          <w:szCs w:val="22"/>
        </w:rPr>
        <w:t>the CAMPGROUND</w:t>
      </w:r>
      <w:r w:rsidR="00DE4D0C">
        <w:rPr>
          <w:rFonts w:ascii="Arial" w:hAnsi="Arial" w:cs="Arial"/>
          <w:bCs/>
          <w:sz w:val="22"/>
          <w:szCs w:val="22"/>
        </w:rPr>
        <w:t xml:space="preserve"> concludes that it necessary for preservation of peace, order or safety of the CAMPGROUND</w:t>
      </w:r>
      <w:r w:rsidRPr="00F95F74">
        <w:rPr>
          <w:rFonts w:ascii="Arial" w:hAnsi="Arial" w:cs="Arial"/>
          <w:bCs/>
          <w:sz w:val="22"/>
          <w:szCs w:val="22"/>
        </w:rPr>
        <w:t>.</w:t>
      </w:r>
    </w:p>
    <w:p w14:paraId="752F652A" w14:textId="4A8D7C79" w:rsidR="000B7896" w:rsidRPr="00F95F74" w:rsidRDefault="000B7896" w:rsidP="00F95F74">
      <w:pPr>
        <w:numPr>
          <w:ilvl w:val="0"/>
          <w:numId w:val="20"/>
        </w:numPr>
        <w:spacing w:after="0" w:line="240" w:lineRule="auto"/>
        <w:contextualSpacing/>
        <w:jc w:val="both"/>
        <w:rPr>
          <w:rFonts w:ascii="Arial" w:hAnsi="Arial" w:cs="Arial"/>
          <w:bCs/>
          <w:sz w:val="22"/>
          <w:szCs w:val="22"/>
        </w:rPr>
      </w:pPr>
      <w:r w:rsidRPr="00F95F74">
        <w:rPr>
          <w:rFonts w:ascii="Arial" w:hAnsi="Arial" w:cs="Arial"/>
          <w:bCs/>
          <w:sz w:val="22"/>
          <w:szCs w:val="22"/>
        </w:rPr>
        <w:t>LODGING includes the CAMPERS’ use of the</w:t>
      </w:r>
      <w:r w:rsidR="00783313">
        <w:rPr>
          <w:rFonts w:ascii="Arial" w:hAnsi="Arial" w:cs="Arial"/>
          <w:bCs/>
          <w:sz w:val="22"/>
          <w:szCs w:val="22"/>
        </w:rPr>
        <w:t>ir</w:t>
      </w:r>
      <w:r w:rsidRPr="00F95F74">
        <w:rPr>
          <w:rFonts w:ascii="Arial" w:hAnsi="Arial" w:cs="Arial"/>
          <w:bCs/>
          <w:sz w:val="22"/>
          <w:szCs w:val="22"/>
        </w:rPr>
        <w:t xml:space="preserve"> </w:t>
      </w:r>
      <w:r w:rsidR="00783313">
        <w:rPr>
          <w:rFonts w:ascii="Arial" w:hAnsi="Arial" w:cs="Arial"/>
          <w:bCs/>
          <w:sz w:val="22"/>
          <w:szCs w:val="22"/>
        </w:rPr>
        <w:t xml:space="preserve">assigned </w:t>
      </w:r>
      <w:r w:rsidRPr="00F95F74">
        <w:rPr>
          <w:rFonts w:ascii="Arial" w:hAnsi="Arial" w:cs="Arial"/>
          <w:bCs/>
          <w:sz w:val="22"/>
          <w:szCs w:val="22"/>
        </w:rPr>
        <w:t>CAMPSITE</w:t>
      </w:r>
      <w:r w:rsidR="00921A3F" w:rsidRPr="00F95F74">
        <w:rPr>
          <w:rFonts w:ascii="Arial" w:hAnsi="Arial" w:cs="Arial"/>
          <w:bCs/>
          <w:sz w:val="22"/>
          <w:szCs w:val="22"/>
        </w:rPr>
        <w:t>, placement of the CAMPING UNIT</w:t>
      </w:r>
      <w:r w:rsidRPr="00F95F74">
        <w:rPr>
          <w:rFonts w:ascii="Arial" w:hAnsi="Arial" w:cs="Arial"/>
          <w:bCs/>
          <w:sz w:val="22"/>
          <w:szCs w:val="22"/>
        </w:rPr>
        <w:t xml:space="preserve"> and </w:t>
      </w:r>
      <w:r w:rsidR="00921A3F" w:rsidRPr="00F95F74">
        <w:rPr>
          <w:rFonts w:ascii="Arial" w:hAnsi="Arial" w:cs="Arial"/>
          <w:bCs/>
          <w:sz w:val="22"/>
          <w:szCs w:val="22"/>
        </w:rPr>
        <w:t xml:space="preserve">use of </w:t>
      </w:r>
      <w:r w:rsidRPr="00F95F74">
        <w:rPr>
          <w:rFonts w:ascii="Arial" w:hAnsi="Arial" w:cs="Arial"/>
          <w:bCs/>
          <w:sz w:val="22"/>
          <w:szCs w:val="22"/>
        </w:rPr>
        <w:t xml:space="preserve">AMENITIES </w:t>
      </w:r>
      <w:r w:rsidR="00783313">
        <w:rPr>
          <w:rFonts w:ascii="Arial" w:hAnsi="Arial" w:cs="Arial"/>
          <w:bCs/>
          <w:sz w:val="22"/>
          <w:szCs w:val="22"/>
        </w:rPr>
        <w:t xml:space="preserve">in common with other CAMPERS </w:t>
      </w:r>
      <w:r w:rsidRPr="00F95F74">
        <w:rPr>
          <w:rFonts w:ascii="Arial" w:hAnsi="Arial" w:cs="Arial"/>
          <w:bCs/>
          <w:sz w:val="22"/>
          <w:szCs w:val="22"/>
        </w:rPr>
        <w:t>according to the terms of this CONTRACT.</w:t>
      </w:r>
    </w:p>
    <w:p w14:paraId="3648ED1A" w14:textId="77777777" w:rsidR="00083E29" w:rsidRPr="00F95F74" w:rsidRDefault="00083E29" w:rsidP="00F95F74">
      <w:pPr>
        <w:numPr>
          <w:ilvl w:val="0"/>
          <w:numId w:val="20"/>
        </w:numPr>
        <w:spacing w:after="0" w:line="240" w:lineRule="auto"/>
        <w:contextualSpacing/>
        <w:jc w:val="both"/>
        <w:rPr>
          <w:rFonts w:ascii="Arial" w:hAnsi="Arial" w:cs="Arial"/>
          <w:bCs/>
          <w:sz w:val="22"/>
          <w:szCs w:val="22"/>
        </w:rPr>
      </w:pPr>
      <w:r w:rsidRPr="00F95F74">
        <w:rPr>
          <w:rFonts w:ascii="Arial" w:hAnsi="Arial" w:cs="Arial"/>
          <w:bCs/>
          <w:sz w:val="22"/>
          <w:szCs w:val="22"/>
        </w:rPr>
        <w:t xml:space="preserve">CAMPERS are aware that: </w:t>
      </w:r>
    </w:p>
    <w:p w14:paraId="26BCC734" w14:textId="77777777" w:rsidR="00083E29" w:rsidRPr="00F95F74" w:rsidRDefault="00083E29" w:rsidP="00F95F74">
      <w:pPr>
        <w:numPr>
          <w:ilvl w:val="0"/>
          <w:numId w:val="10"/>
        </w:numPr>
        <w:spacing w:after="0" w:line="240" w:lineRule="auto"/>
        <w:contextualSpacing/>
        <w:jc w:val="both"/>
        <w:rPr>
          <w:rFonts w:ascii="Arial" w:hAnsi="Arial" w:cs="Arial"/>
          <w:bCs/>
          <w:sz w:val="22"/>
          <w:szCs w:val="22"/>
        </w:rPr>
      </w:pPr>
      <w:r w:rsidRPr="00F95F74">
        <w:rPr>
          <w:rFonts w:ascii="Arial" w:hAnsi="Arial" w:cs="Arial"/>
          <w:bCs/>
          <w:sz w:val="22"/>
          <w:szCs w:val="22"/>
        </w:rPr>
        <w:t>This CONTRACT is not a lease.</w:t>
      </w:r>
    </w:p>
    <w:p w14:paraId="3332D7AE" w14:textId="77777777" w:rsidR="00083E29" w:rsidRPr="00F95F74" w:rsidRDefault="00083E29" w:rsidP="00F95F74">
      <w:pPr>
        <w:numPr>
          <w:ilvl w:val="0"/>
          <w:numId w:val="10"/>
        </w:numPr>
        <w:spacing w:after="0" w:line="240" w:lineRule="auto"/>
        <w:contextualSpacing/>
        <w:jc w:val="both"/>
        <w:rPr>
          <w:rFonts w:ascii="Arial" w:hAnsi="Arial" w:cs="Arial"/>
          <w:bCs/>
          <w:sz w:val="22"/>
          <w:szCs w:val="22"/>
        </w:rPr>
      </w:pPr>
      <w:r w:rsidRPr="00F95F74">
        <w:rPr>
          <w:rFonts w:ascii="Arial" w:hAnsi="Arial" w:cs="Arial"/>
          <w:bCs/>
          <w:sz w:val="22"/>
          <w:szCs w:val="22"/>
        </w:rPr>
        <w:t xml:space="preserve">CAMPERS </w:t>
      </w:r>
      <w:r w:rsidR="00AC6CCD" w:rsidRPr="00F95F74">
        <w:rPr>
          <w:rFonts w:ascii="Arial" w:hAnsi="Arial" w:cs="Arial"/>
          <w:bCs/>
          <w:sz w:val="22"/>
          <w:szCs w:val="22"/>
        </w:rPr>
        <w:t xml:space="preserve">or GUESTS </w:t>
      </w:r>
      <w:r w:rsidR="00840815" w:rsidRPr="00F95F74">
        <w:rPr>
          <w:rFonts w:ascii="Arial" w:hAnsi="Arial" w:cs="Arial"/>
          <w:bCs/>
          <w:sz w:val="22"/>
          <w:szCs w:val="22"/>
        </w:rPr>
        <w:t>are not tenants</w:t>
      </w:r>
      <w:r w:rsidRPr="00F95F74">
        <w:rPr>
          <w:rFonts w:ascii="Arial" w:hAnsi="Arial" w:cs="Arial"/>
          <w:bCs/>
          <w:sz w:val="22"/>
          <w:szCs w:val="22"/>
        </w:rPr>
        <w:t>.</w:t>
      </w:r>
    </w:p>
    <w:p w14:paraId="4088F41F" w14:textId="77777777" w:rsidR="00083E29" w:rsidRPr="00F95F74" w:rsidRDefault="00083E29" w:rsidP="00F95F74">
      <w:pPr>
        <w:numPr>
          <w:ilvl w:val="0"/>
          <w:numId w:val="10"/>
        </w:numPr>
        <w:spacing w:after="0" w:line="240" w:lineRule="auto"/>
        <w:contextualSpacing/>
        <w:jc w:val="both"/>
        <w:rPr>
          <w:rFonts w:ascii="Arial" w:hAnsi="Arial" w:cs="Arial"/>
          <w:bCs/>
          <w:sz w:val="22"/>
          <w:szCs w:val="22"/>
        </w:rPr>
      </w:pPr>
      <w:r w:rsidRPr="00F95F74">
        <w:rPr>
          <w:rFonts w:ascii="Arial" w:hAnsi="Arial" w:cs="Arial"/>
          <w:bCs/>
          <w:sz w:val="22"/>
          <w:szCs w:val="22"/>
        </w:rPr>
        <w:t>T</w:t>
      </w:r>
      <w:r w:rsidR="00840815" w:rsidRPr="00F95F74">
        <w:rPr>
          <w:rFonts w:ascii="Arial" w:hAnsi="Arial" w:cs="Arial"/>
          <w:bCs/>
          <w:sz w:val="22"/>
          <w:szCs w:val="22"/>
        </w:rPr>
        <w:t>he CAMPGROUND is not a landlord</w:t>
      </w:r>
      <w:r w:rsidR="001F017E">
        <w:rPr>
          <w:rFonts w:ascii="Arial" w:hAnsi="Arial" w:cs="Arial"/>
          <w:bCs/>
          <w:sz w:val="22"/>
          <w:szCs w:val="22"/>
        </w:rPr>
        <w:t>.</w:t>
      </w:r>
    </w:p>
    <w:p w14:paraId="610A0ECB" w14:textId="12D641FA" w:rsidR="00083E29" w:rsidRPr="00F95F74" w:rsidRDefault="00840815" w:rsidP="00F95F74">
      <w:pPr>
        <w:numPr>
          <w:ilvl w:val="0"/>
          <w:numId w:val="10"/>
        </w:numPr>
        <w:spacing w:after="0" w:line="240" w:lineRule="auto"/>
        <w:contextualSpacing/>
        <w:jc w:val="both"/>
        <w:rPr>
          <w:rFonts w:ascii="Arial" w:hAnsi="Arial" w:cs="Arial"/>
          <w:bCs/>
          <w:sz w:val="22"/>
          <w:szCs w:val="22"/>
        </w:rPr>
      </w:pPr>
      <w:r w:rsidRPr="00F95F74">
        <w:rPr>
          <w:rFonts w:ascii="Arial" w:hAnsi="Arial" w:cs="Arial"/>
          <w:bCs/>
          <w:sz w:val="22"/>
          <w:szCs w:val="22"/>
        </w:rPr>
        <w:t xml:space="preserve"> </w:t>
      </w:r>
      <w:r w:rsidR="00DE4D0C">
        <w:rPr>
          <w:rFonts w:ascii="Arial" w:hAnsi="Arial" w:cs="Arial"/>
          <w:bCs/>
          <w:sz w:val="22"/>
          <w:szCs w:val="22"/>
        </w:rPr>
        <w:t xml:space="preserve">By signing this CONTRACT, each </w:t>
      </w:r>
      <w:r w:rsidRPr="00F95F74">
        <w:rPr>
          <w:rFonts w:ascii="Arial" w:hAnsi="Arial" w:cs="Arial"/>
          <w:bCs/>
          <w:sz w:val="22"/>
          <w:szCs w:val="22"/>
        </w:rPr>
        <w:t>CAMPER</w:t>
      </w:r>
      <w:r w:rsidR="00AC6CCD" w:rsidRPr="00F95F74">
        <w:rPr>
          <w:rFonts w:ascii="Arial" w:hAnsi="Arial" w:cs="Arial"/>
          <w:bCs/>
          <w:sz w:val="22"/>
          <w:szCs w:val="22"/>
        </w:rPr>
        <w:t xml:space="preserve"> or GUEST</w:t>
      </w:r>
      <w:r w:rsidRPr="00F95F74">
        <w:rPr>
          <w:rFonts w:ascii="Arial" w:hAnsi="Arial" w:cs="Arial"/>
          <w:bCs/>
          <w:sz w:val="22"/>
          <w:szCs w:val="22"/>
        </w:rPr>
        <w:t xml:space="preserve"> </w:t>
      </w:r>
      <w:r w:rsidR="007E122E" w:rsidRPr="00F95F74">
        <w:rPr>
          <w:rFonts w:ascii="Arial" w:hAnsi="Arial" w:cs="Arial"/>
          <w:bCs/>
          <w:sz w:val="22"/>
          <w:szCs w:val="22"/>
        </w:rPr>
        <w:t>agree</w:t>
      </w:r>
      <w:r w:rsidR="00DE4D0C">
        <w:rPr>
          <w:rFonts w:ascii="Arial" w:hAnsi="Arial" w:cs="Arial"/>
          <w:bCs/>
          <w:sz w:val="22"/>
          <w:szCs w:val="22"/>
        </w:rPr>
        <w:t>s</w:t>
      </w:r>
      <w:r w:rsidR="007E122E" w:rsidRPr="00F95F74">
        <w:rPr>
          <w:rFonts w:ascii="Arial" w:hAnsi="Arial" w:cs="Arial"/>
          <w:bCs/>
          <w:sz w:val="22"/>
          <w:szCs w:val="22"/>
        </w:rPr>
        <w:t xml:space="preserve"> t</w:t>
      </w:r>
      <w:r w:rsidR="00DE4D0C">
        <w:rPr>
          <w:rFonts w:ascii="Arial" w:hAnsi="Arial" w:cs="Arial"/>
          <w:bCs/>
          <w:sz w:val="22"/>
          <w:szCs w:val="22"/>
        </w:rPr>
        <w:t xml:space="preserve">hey are subject to immediate </w:t>
      </w:r>
      <w:r w:rsidRPr="00F95F74">
        <w:rPr>
          <w:rFonts w:ascii="Arial" w:hAnsi="Arial" w:cs="Arial"/>
          <w:bCs/>
          <w:sz w:val="22"/>
          <w:szCs w:val="22"/>
        </w:rPr>
        <w:t>REMOV</w:t>
      </w:r>
      <w:r w:rsidR="007E122E" w:rsidRPr="00F95F74">
        <w:rPr>
          <w:rFonts w:ascii="Arial" w:hAnsi="Arial" w:cs="Arial"/>
          <w:bCs/>
          <w:sz w:val="22"/>
          <w:szCs w:val="22"/>
        </w:rPr>
        <w:t>AL</w:t>
      </w:r>
      <w:r w:rsidRPr="00F95F74">
        <w:rPr>
          <w:rFonts w:ascii="Arial" w:hAnsi="Arial" w:cs="Arial"/>
          <w:bCs/>
          <w:sz w:val="22"/>
          <w:szCs w:val="22"/>
        </w:rPr>
        <w:t xml:space="preserve"> from the CAMPGROUND </w:t>
      </w:r>
      <w:r w:rsidR="002A14A2">
        <w:rPr>
          <w:rFonts w:ascii="Arial" w:hAnsi="Arial" w:cs="Arial"/>
          <w:bCs/>
          <w:sz w:val="22"/>
          <w:szCs w:val="22"/>
        </w:rPr>
        <w:t xml:space="preserve">at the direction of the CAMPGROUND and </w:t>
      </w:r>
      <w:r w:rsidRPr="00F95F74">
        <w:rPr>
          <w:rFonts w:ascii="Arial" w:hAnsi="Arial" w:cs="Arial"/>
          <w:bCs/>
          <w:sz w:val="22"/>
          <w:szCs w:val="22"/>
        </w:rPr>
        <w:t xml:space="preserve">without </w:t>
      </w:r>
      <w:r w:rsidR="00083E29" w:rsidRPr="00F95F74">
        <w:rPr>
          <w:rFonts w:ascii="Arial" w:hAnsi="Arial" w:cs="Arial"/>
          <w:bCs/>
          <w:sz w:val="22"/>
          <w:szCs w:val="22"/>
        </w:rPr>
        <w:t xml:space="preserve">any </w:t>
      </w:r>
      <w:r w:rsidRPr="00F95F74">
        <w:rPr>
          <w:rFonts w:ascii="Arial" w:hAnsi="Arial" w:cs="Arial"/>
          <w:bCs/>
          <w:sz w:val="22"/>
          <w:szCs w:val="22"/>
        </w:rPr>
        <w:t>judicial process such as eviction</w:t>
      </w:r>
      <w:r w:rsidR="002A14A2">
        <w:rPr>
          <w:rFonts w:ascii="Arial" w:hAnsi="Arial" w:cs="Arial"/>
          <w:bCs/>
          <w:sz w:val="22"/>
          <w:szCs w:val="22"/>
        </w:rPr>
        <w:t>.</w:t>
      </w:r>
    </w:p>
    <w:p w14:paraId="59E6712A" w14:textId="77777777" w:rsidR="00840815" w:rsidRDefault="00083E29" w:rsidP="00F95F74">
      <w:pPr>
        <w:numPr>
          <w:ilvl w:val="0"/>
          <w:numId w:val="10"/>
        </w:numPr>
        <w:spacing w:after="0" w:line="240" w:lineRule="auto"/>
        <w:contextualSpacing/>
        <w:jc w:val="both"/>
        <w:rPr>
          <w:rFonts w:ascii="Arial" w:hAnsi="Arial" w:cs="Arial"/>
          <w:bCs/>
          <w:sz w:val="22"/>
          <w:szCs w:val="22"/>
        </w:rPr>
      </w:pPr>
      <w:r w:rsidRPr="00F95F74">
        <w:rPr>
          <w:rFonts w:ascii="Arial" w:hAnsi="Arial" w:cs="Arial"/>
          <w:bCs/>
          <w:sz w:val="22"/>
          <w:szCs w:val="22"/>
        </w:rPr>
        <w:t>CAMPERS</w:t>
      </w:r>
      <w:r w:rsidR="00AC6CCD" w:rsidRPr="00F95F74">
        <w:rPr>
          <w:rFonts w:ascii="Arial" w:hAnsi="Arial" w:cs="Arial"/>
          <w:bCs/>
          <w:sz w:val="22"/>
          <w:szCs w:val="22"/>
        </w:rPr>
        <w:t xml:space="preserve"> or GUESTS </w:t>
      </w:r>
      <w:r w:rsidRPr="00F95F74">
        <w:rPr>
          <w:rFonts w:ascii="Arial" w:hAnsi="Arial" w:cs="Arial"/>
          <w:bCs/>
          <w:sz w:val="22"/>
          <w:szCs w:val="22"/>
        </w:rPr>
        <w:t>have no right to renewal of this CONTRACT</w:t>
      </w:r>
      <w:r w:rsidR="00DE4D0C">
        <w:rPr>
          <w:rFonts w:ascii="Arial" w:hAnsi="Arial" w:cs="Arial"/>
          <w:bCs/>
          <w:sz w:val="22"/>
          <w:szCs w:val="22"/>
        </w:rPr>
        <w:t>,</w:t>
      </w:r>
      <w:r w:rsidRPr="00F95F74">
        <w:rPr>
          <w:rFonts w:ascii="Arial" w:hAnsi="Arial" w:cs="Arial"/>
          <w:bCs/>
          <w:sz w:val="22"/>
          <w:szCs w:val="22"/>
        </w:rPr>
        <w:t xml:space="preserve"> nor </w:t>
      </w:r>
      <w:r w:rsidR="00DE4D0C">
        <w:rPr>
          <w:rFonts w:ascii="Arial" w:hAnsi="Arial" w:cs="Arial"/>
          <w:bCs/>
          <w:sz w:val="22"/>
          <w:szCs w:val="22"/>
        </w:rPr>
        <w:t xml:space="preserve">any </w:t>
      </w:r>
      <w:r w:rsidRPr="00F95F74">
        <w:rPr>
          <w:rFonts w:ascii="Arial" w:hAnsi="Arial" w:cs="Arial"/>
          <w:bCs/>
          <w:sz w:val="22"/>
          <w:szCs w:val="22"/>
        </w:rPr>
        <w:t>right to occupy the CAMPSITE</w:t>
      </w:r>
      <w:r w:rsidR="00DE4D0C">
        <w:rPr>
          <w:rFonts w:ascii="Arial" w:hAnsi="Arial" w:cs="Arial"/>
          <w:bCs/>
          <w:sz w:val="22"/>
          <w:szCs w:val="22"/>
        </w:rPr>
        <w:t>,</w:t>
      </w:r>
      <w:r w:rsidRPr="00F95F74">
        <w:rPr>
          <w:rFonts w:ascii="Arial" w:hAnsi="Arial" w:cs="Arial"/>
          <w:bCs/>
          <w:sz w:val="22"/>
          <w:szCs w:val="22"/>
        </w:rPr>
        <w:t xml:space="preserve"> except at the pleasure of the CAMPGROUND.</w:t>
      </w:r>
    </w:p>
    <w:p w14:paraId="1A27458E" w14:textId="31FF65A7" w:rsidR="002A14A2" w:rsidRDefault="002A14A2" w:rsidP="00F95F74">
      <w:pPr>
        <w:numPr>
          <w:ilvl w:val="0"/>
          <w:numId w:val="10"/>
        </w:numPr>
        <w:spacing w:after="0" w:line="240" w:lineRule="auto"/>
        <w:contextualSpacing/>
        <w:jc w:val="both"/>
        <w:rPr>
          <w:rFonts w:ascii="Arial" w:hAnsi="Arial" w:cs="Arial"/>
          <w:bCs/>
          <w:sz w:val="22"/>
          <w:szCs w:val="22"/>
        </w:rPr>
      </w:pPr>
      <w:bookmarkStart w:id="0" w:name="_Hlk136863861"/>
      <w:r>
        <w:rPr>
          <w:rFonts w:ascii="Arial" w:hAnsi="Arial" w:cs="Arial"/>
          <w:bCs/>
          <w:sz w:val="22"/>
          <w:szCs w:val="22"/>
        </w:rPr>
        <w:t>CAMPERS are given written notice that if they abandon the premises, the CAMPGROUND will not store the CAMPERS personal property and/or CAMPING UNIT.</w:t>
      </w:r>
      <w:r w:rsidR="00C81358">
        <w:rPr>
          <w:rFonts w:ascii="Arial" w:hAnsi="Arial" w:cs="Arial"/>
          <w:bCs/>
          <w:sz w:val="22"/>
          <w:szCs w:val="22"/>
        </w:rPr>
        <w:t xml:space="preserve">  </w:t>
      </w:r>
      <w:bookmarkStart w:id="1" w:name="_Hlk136863975"/>
      <w:r w:rsidR="00C81358">
        <w:rPr>
          <w:rFonts w:ascii="Arial" w:hAnsi="Arial" w:cs="Arial"/>
          <w:bCs/>
          <w:sz w:val="22"/>
          <w:szCs w:val="22"/>
        </w:rPr>
        <w:lastRenderedPageBreak/>
        <w:t>Leaving a CAMPING unit at the Campground after the Deadline For Removal constitutes abandonment unless the CAMPER has executed a successor Seasonal Camping Agreement,</w:t>
      </w:r>
    </w:p>
    <w:bookmarkEnd w:id="0"/>
    <w:bookmarkEnd w:id="1"/>
    <w:p w14:paraId="789035EA" w14:textId="77777777" w:rsidR="00B92764" w:rsidRPr="00F95F74" w:rsidRDefault="00B92764" w:rsidP="00B92764">
      <w:pPr>
        <w:spacing w:after="0" w:line="240" w:lineRule="auto"/>
        <w:ind w:left="720"/>
        <w:contextualSpacing/>
        <w:jc w:val="both"/>
        <w:rPr>
          <w:rFonts w:ascii="Arial" w:hAnsi="Arial" w:cs="Arial"/>
          <w:bCs/>
          <w:sz w:val="22"/>
          <w:szCs w:val="22"/>
        </w:rPr>
      </w:pPr>
    </w:p>
    <w:p w14:paraId="49B67000" w14:textId="41709799" w:rsidR="007B73AC" w:rsidRPr="00C83471" w:rsidRDefault="007B73AC" w:rsidP="00F95F74">
      <w:pPr>
        <w:numPr>
          <w:ilvl w:val="0"/>
          <w:numId w:val="8"/>
        </w:numPr>
        <w:spacing w:after="0" w:line="240" w:lineRule="auto"/>
        <w:contextualSpacing/>
        <w:jc w:val="both"/>
        <w:rPr>
          <w:rFonts w:ascii="Arial" w:hAnsi="Arial" w:cs="Arial"/>
          <w:b/>
          <w:sz w:val="22"/>
          <w:szCs w:val="22"/>
        </w:rPr>
      </w:pPr>
      <w:r w:rsidRPr="00C83471">
        <w:rPr>
          <w:rFonts w:ascii="Arial" w:hAnsi="Arial" w:cs="Arial"/>
          <w:b/>
          <w:sz w:val="28"/>
          <w:szCs w:val="28"/>
        </w:rPr>
        <w:t>The SEASON.</w:t>
      </w:r>
      <w:r w:rsidR="00C00F13" w:rsidRPr="00C83471">
        <w:rPr>
          <w:rFonts w:ascii="Arial" w:hAnsi="Arial" w:cs="Arial"/>
          <w:b/>
          <w:sz w:val="28"/>
          <w:szCs w:val="28"/>
        </w:rPr>
        <w:t xml:space="preserve">  </w:t>
      </w:r>
    </w:p>
    <w:p w14:paraId="131E7106" w14:textId="77777777" w:rsidR="00C83471" w:rsidRPr="00C83471" w:rsidRDefault="00C83471" w:rsidP="00C83471">
      <w:pPr>
        <w:spacing w:after="0" w:line="240" w:lineRule="auto"/>
        <w:ind w:left="720"/>
        <w:contextualSpacing/>
        <w:jc w:val="both"/>
        <w:rPr>
          <w:rFonts w:ascii="Arial" w:hAnsi="Arial" w:cs="Arial"/>
          <w:b/>
          <w:sz w:val="22"/>
          <w:szCs w:val="22"/>
        </w:rPr>
      </w:pPr>
    </w:p>
    <w:p w14:paraId="76F3984C" w14:textId="2A14734F" w:rsidR="007B73AC" w:rsidRPr="004E1479" w:rsidRDefault="007B73AC" w:rsidP="0085635D">
      <w:pPr>
        <w:numPr>
          <w:ilvl w:val="0"/>
          <w:numId w:val="33"/>
        </w:numPr>
        <w:spacing w:after="0" w:line="240" w:lineRule="auto"/>
        <w:contextualSpacing/>
        <w:jc w:val="both"/>
        <w:rPr>
          <w:rFonts w:ascii="Arial" w:hAnsi="Arial" w:cs="Arial"/>
          <w:bCs/>
          <w:sz w:val="22"/>
          <w:szCs w:val="22"/>
        </w:rPr>
      </w:pPr>
      <w:r w:rsidRPr="004E1479">
        <w:rPr>
          <w:rFonts w:ascii="Arial" w:hAnsi="Arial" w:cs="Arial"/>
          <w:bCs/>
          <w:sz w:val="22"/>
          <w:szCs w:val="22"/>
        </w:rPr>
        <w:t xml:space="preserve">The CAMPGROUND has the following schedule for CAMPERS for </w:t>
      </w:r>
      <w:r w:rsidR="00D379CD">
        <w:rPr>
          <w:rFonts w:ascii="Arial" w:hAnsi="Arial" w:cs="Arial"/>
          <w:bCs/>
          <w:sz w:val="22"/>
          <w:szCs w:val="22"/>
        </w:rPr>
        <w:t>2026</w:t>
      </w:r>
      <w:r w:rsidR="00D17761" w:rsidRPr="004E1479">
        <w:rPr>
          <w:rFonts w:ascii="Arial" w:hAnsi="Arial" w:cs="Arial"/>
          <w:bCs/>
          <w:sz w:val="22"/>
          <w:szCs w:val="22"/>
        </w:rPr>
        <w:t xml:space="preserve"> and </w:t>
      </w:r>
      <w:r w:rsidR="002A14A2" w:rsidRPr="004E1479">
        <w:rPr>
          <w:rFonts w:ascii="Arial" w:hAnsi="Arial" w:cs="Arial"/>
          <w:bCs/>
          <w:sz w:val="22"/>
          <w:szCs w:val="22"/>
        </w:rPr>
        <w:t xml:space="preserve">the </w:t>
      </w:r>
      <w:r w:rsidR="00D17761" w:rsidRPr="004E1479">
        <w:rPr>
          <w:rFonts w:ascii="Arial" w:hAnsi="Arial" w:cs="Arial"/>
          <w:bCs/>
          <w:sz w:val="22"/>
          <w:szCs w:val="22"/>
        </w:rPr>
        <w:t>winter</w:t>
      </w:r>
      <w:r w:rsidR="002A14A2" w:rsidRPr="004E1479">
        <w:rPr>
          <w:rFonts w:ascii="Arial" w:hAnsi="Arial" w:cs="Arial"/>
          <w:bCs/>
          <w:sz w:val="22"/>
          <w:szCs w:val="22"/>
        </w:rPr>
        <w:t xml:space="preserve"> months</w:t>
      </w:r>
      <w:r w:rsidR="00C52662" w:rsidRPr="004E1479">
        <w:rPr>
          <w:rFonts w:ascii="Arial" w:hAnsi="Arial" w:cs="Arial"/>
          <w:bCs/>
          <w:sz w:val="22"/>
          <w:szCs w:val="22"/>
        </w:rPr>
        <w:t>, which is known as the SEASON.</w:t>
      </w:r>
    </w:p>
    <w:p w14:paraId="7A2695D0" w14:textId="77777777" w:rsidR="003A6551" w:rsidRPr="004E1479" w:rsidRDefault="003A6551" w:rsidP="003A6551">
      <w:pPr>
        <w:spacing w:after="0" w:line="240" w:lineRule="auto"/>
        <w:ind w:left="720"/>
        <w:contextualSpacing/>
        <w:jc w:val="both"/>
        <w:rPr>
          <w:rFonts w:ascii="Arial" w:hAnsi="Arial" w:cs="Arial"/>
          <w:bCs/>
          <w:sz w:val="22"/>
          <w:szCs w:val="22"/>
        </w:rPr>
      </w:pPr>
    </w:p>
    <w:p w14:paraId="354E56A8" w14:textId="1D6FDCF8" w:rsidR="003A6551" w:rsidRDefault="003A6551" w:rsidP="003A6551">
      <w:pPr>
        <w:spacing w:after="0" w:line="240" w:lineRule="auto"/>
        <w:ind w:left="720"/>
        <w:contextualSpacing/>
        <w:jc w:val="both"/>
        <w:rPr>
          <w:rFonts w:ascii="Arial" w:hAnsi="Arial" w:cs="Arial"/>
          <w:b/>
          <w:sz w:val="22"/>
          <w:szCs w:val="22"/>
        </w:rPr>
      </w:pPr>
      <w:r w:rsidRPr="004E1479">
        <w:rPr>
          <w:rFonts w:ascii="Arial" w:hAnsi="Arial" w:cs="Arial"/>
          <w:b/>
          <w:sz w:val="22"/>
          <w:szCs w:val="22"/>
        </w:rPr>
        <w:t>[THESE ARE PLACEHOLDER DATES – INSERT YOUR CAMPGROUND’s SCHEDULE</w:t>
      </w:r>
      <w:r w:rsidR="002A14A2" w:rsidRPr="004E1479">
        <w:rPr>
          <w:rFonts w:ascii="Arial" w:hAnsi="Arial" w:cs="Arial"/>
          <w:b/>
          <w:sz w:val="22"/>
          <w:szCs w:val="22"/>
        </w:rPr>
        <w:t>]</w:t>
      </w:r>
    </w:p>
    <w:p w14:paraId="48C54659" w14:textId="77777777" w:rsidR="004E1479" w:rsidRPr="004E1479" w:rsidRDefault="004E1479" w:rsidP="003A6551">
      <w:pPr>
        <w:spacing w:after="0" w:line="240" w:lineRule="auto"/>
        <w:ind w:left="720"/>
        <w:contextualSpacing/>
        <w:jc w:val="both"/>
        <w:rPr>
          <w:rFonts w:ascii="Arial" w:hAnsi="Arial" w:cs="Arial"/>
          <w:b/>
          <w:sz w:val="22"/>
          <w:szCs w:val="22"/>
        </w:rPr>
      </w:pPr>
    </w:p>
    <w:p w14:paraId="75890033" w14:textId="28A02DBD" w:rsidR="00667431" w:rsidRPr="004E1479" w:rsidRDefault="00757DAA" w:rsidP="0085635D">
      <w:pPr>
        <w:numPr>
          <w:ilvl w:val="0"/>
          <w:numId w:val="34"/>
        </w:numPr>
        <w:spacing w:after="0" w:line="240" w:lineRule="auto"/>
        <w:contextualSpacing/>
        <w:jc w:val="both"/>
        <w:rPr>
          <w:rFonts w:ascii="Arial" w:hAnsi="Arial" w:cs="Arial"/>
          <w:bCs/>
          <w:sz w:val="22"/>
          <w:szCs w:val="22"/>
        </w:rPr>
      </w:pPr>
      <w:sdt>
        <w:sdtPr>
          <w:rPr>
            <w:rFonts w:ascii="Arial" w:hAnsi="Arial" w:cs="Arial"/>
            <w:bCs/>
            <w:sz w:val="22"/>
            <w:szCs w:val="22"/>
          </w:rPr>
          <w:id w:val="690731158"/>
          <w:placeholder>
            <w:docPart w:val="DefaultPlaceholder_-1854013437"/>
          </w:placeholder>
          <w:showingPlcHdr/>
          <w:date>
            <w:dateFormat w:val="M/d/yyyy"/>
            <w:lid w:val="en-US"/>
            <w:storeMappedDataAs w:val="dateTime"/>
            <w:calendar w:val="gregorian"/>
          </w:date>
        </w:sdtPr>
        <w:sdtEndPr/>
        <w:sdtContent>
          <w:r w:rsidR="004B373B" w:rsidRPr="00BB315C">
            <w:rPr>
              <w:rStyle w:val="PlaceholderText"/>
            </w:rPr>
            <w:t>Click or tap to enter a date.</w:t>
          </w:r>
        </w:sdtContent>
      </w:sdt>
      <w:r w:rsidR="004B373B">
        <w:rPr>
          <w:rFonts w:ascii="Arial" w:hAnsi="Arial" w:cs="Arial"/>
          <w:bCs/>
          <w:sz w:val="22"/>
          <w:szCs w:val="22"/>
        </w:rPr>
        <w:t xml:space="preserve"> through </w:t>
      </w:r>
      <w:sdt>
        <w:sdtPr>
          <w:rPr>
            <w:rFonts w:ascii="Arial" w:hAnsi="Arial" w:cs="Arial"/>
            <w:bCs/>
            <w:sz w:val="22"/>
            <w:szCs w:val="22"/>
          </w:rPr>
          <w:id w:val="1660574730"/>
          <w:placeholder>
            <w:docPart w:val="DefaultPlaceholder_-1854013437"/>
          </w:placeholder>
          <w:showingPlcHdr/>
          <w:date>
            <w:dateFormat w:val="M/d/yyyy"/>
            <w:lid w:val="en-US"/>
            <w:storeMappedDataAs w:val="dateTime"/>
            <w:calendar w:val="gregorian"/>
          </w:date>
        </w:sdtPr>
        <w:sdtEndPr/>
        <w:sdtContent>
          <w:r w:rsidR="004B373B" w:rsidRPr="00BB315C">
            <w:rPr>
              <w:rStyle w:val="PlaceholderText"/>
            </w:rPr>
            <w:t>Click or tap to enter a date.</w:t>
          </w:r>
        </w:sdtContent>
      </w:sdt>
      <w:r w:rsidR="004B373B">
        <w:rPr>
          <w:rFonts w:ascii="Arial" w:hAnsi="Arial" w:cs="Arial"/>
          <w:bCs/>
          <w:sz w:val="22"/>
          <w:szCs w:val="22"/>
        </w:rPr>
        <w:t xml:space="preserve"> </w:t>
      </w:r>
      <w:r w:rsidR="00AC6CCD" w:rsidRPr="004E1479">
        <w:rPr>
          <w:rFonts w:ascii="Arial" w:hAnsi="Arial" w:cs="Arial"/>
          <w:bCs/>
          <w:sz w:val="22"/>
          <w:szCs w:val="22"/>
        </w:rPr>
        <w:t>:</w:t>
      </w:r>
      <w:r w:rsidR="00BB5E9C" w:rsidRPr="004E1479">
        <w:rPr>
          <w:rFonts w:ascii="Arial" w:hAnsi="Arial" w:cs="Arial"/>
          <w:bCs/>
          <w:sz w:val="22"/>
          <w:szCs w:val="22"/>
        </w:rPr>
        <w:t xml:space="preserve"> </w:t>
      </w:r>
      <w:r w:rsidR="00AC6CCD" w:rsidRPr="004E1479">
        <w:rPr>
          <w:rFonts w:ascii="Arial" w:hAnsi="Arial" w:cs="Arial"/>
          <w:bCs/>
          <w:sz w:val="22"/>
          <w:szCs w:val="22"/>
        </w:rPr>
        <w:tab/>
      </w:r>
      <w:r w:rsidR="00BB5E9C" w:rsidRPr="004E1479">
        <w:rPr>
          <w:rFonts w:ascii="Arial" w:hAnsi="Arial" w:cs="Arial"/>
          <w:b/>
          <w:sz w:val="22"/>
          <w:szCs w:val="22"/>
        </w:rPr>
        <w:t>CLOSED</w:t>
      </w:r>
      <w:r w:rsidR="00BB5E9C" w:rsidRPr="004E1479">
        <w:rPr>
          <w:rFonts w:ascii="Arial" w:hAnsi="Arial" w:cs="Arial"/>
          <w:bCs/>
          <w:sz w:val="22"/>
          <w:szCs w:val="22"/>
        </w:rPr>
        <w:t>.</w:t>
      </w:r>
    </w:p>
    <w:p w14:paraId="23D9A016" w14:textId="77777777" w:rsidR="00667431" w:rsidRPr="004E1479" w:rsidRDefault="00667431" w:rsidP="00F95F74">
      <w:pPr>
        <w:spacing w:after="0" w:line="240" w:lineRule="auto"/>
        <w:contextualSpacing/>
        <w:jc w:val="both"/>
        <w:rPr>
          <w:rFonts w:ascii="Arial" w:hAnsi="Arial" w:cs="Arial"/>
          <w:bCs/>
          <w:sz w:val="22"/>
          <w:szCs w:val="22"/>
        </w:rPr>
      </w:pPr>
    </w:p>
    <w:p w14:paraId="6EDF33B2" w14:textId="53919BFC" w:rsidR="00667431" w:rsidRPr="004E1479" w:rsidRDefault="00757DAA" w:rsidP="0085635D">
      <w:pPr>
        <w:numPr>
          <w:ilvl w:val="0"/>
          <w:numId w:val="34"/>
        </w:numPr>
        <w:spacing w:after="0" w:line="240" w:lineRule="auto"/>
        <w:contextualSpacing/>
        <w:jc w:val="both"/>
        <w:rPr>
          <w:rFonts w:ascii="Arial" w:hAnsi="Arial" w:cs="Arial"/>
          <w:bCs/>
          <w:sz w:val="22"/>
          <w:szCs w:val="22"/>
        </w:rPr>
      </w:pPr>
      <w:sdt>
        <w:sdtPr>
          <w:rPr>
            <w:rFonts w:ascii="Arial" w:hAnsi="Arial" w:cs="Arial"/>
            <w:bCs/>
            <w:sz w:val="22"/>
            <w:szCs w:val="22"/>
          </w:rPr>
          <w:id w:val="-1863817389"/>
          <w:placeholder>
            <w:docPart w:val="E5C26F0B126F44D486C146D26DE9E417"/>
          </w:placeholder>
          <w:showingPlcHdr/>
          <w:date>
            <w:dateFormat w:val="M/d/yyyy"/>
            <w:lid w:val="en-US"/>
            <w:storeMappedDataAs w:val="dateTime"/>
            <w:calendar w:val="gregorian"/>
          </w:date>
        </w:sdtPr>
        <w:sdtEndPr/>
        <w:sdtContent>
          <w:r w:rsidR="004B373B" w:rsidRPr="00BB315C">
            <w:rPr>
              <w:rStyle w:val="PlaceholderText"/>
            </w:rPr>
            <w:t>Click or tap to enter a date.</w:t>
          </w:r>
        </w:sdtContent>
      </w:sdt>
      <w:r w:rsidR="004B373B">
        <w:rPr>
          <w:rFonts w:ascii="Arial" w:hAnsi="Arial" w:cs="Arial"/>
          <w:bCs/>
          <w:sz w:val="22"/>
          <w:szCs w:val="22"/>
        </w:rPr>
        <w:t xml:space="preserve"> through </w:t>
      </w:r>
      <w:sdt>
        <w:sdtPr>
          <w:rPr>
            <w:rFonts w:ascii="Arial" w:hAnsi="Arial" w:cs="Arial"/>
            <w:bCs/>
            <w:sz w:val="22"/>
            <w:szCs w:val="22"/>
          </w:rPr>
          <w:id w:val="695889023"/>
          <w:placeholder>
            <w:docPart w:val="E5C26F0B126F44D486C146D26DE9E417"/>
          </w:placeholder>
          <w:showingPlcHdr/>
          <w:date>
            <w:dateFormat w:val="M/d/yyyy"/>
            <w:lid w:val="en-US"/>
            <w:storeMappedDataAs w:val="dateTime"/>
            <w:calendar w:val="gregorian"/>
          </w:date>
        </w:sdtPr>
        <w:sdtEndPr/>
        <w:sdtContent>
          <w:r w:rsidR="004B373B" w:rsidRPr="00BB315C">
            <w:rPr>
              <w:rStyle w:val="PlaceholderText"/>
            </w:rPr>
            <w:t>Click or tap to enter a date.</w:t>
          </w:r>
        </w:sdtContent>
      </w:sdt>
      <w:r w:rsidR="00BB5E9C" w:rsidRPr="004E1479">
        <w:rPr>
          <w:rFonts w:ascii="Arial" w:hAnsi="Arial" w:cs="Arial"/>
          <w:bCs/>
          <w:sz w:val="22"/>
          <w:szCs w:val="22"/>
        </w:rPr>
        <w:tab/>
      </w:r>
      <w:r w:rsidR="00BB5E9C" w:rsidRPr="004E1479">
        <w:rPr>
          <w:rFonts w:ascii="Arial" w:hAnsi="Arial" w:cs="Arial"/>
          <w:b/>
          <w:sz w:val="22"/>
          <w:szCs w:val="22"/>
        </w:rPr>
        <w:t>SET-UP ACCESS</w:t>
      </w:r>
    </w:p>
    <w:p w14:paraId="03CF2D5A" w14:textId="77777777" w:rsidR="00667431" w:rsidRPr="004E1479" w:rsidRDefault="00667431" w:rsidP="00F95F74">
      <w:pPr>
        <w:spacing w:after="0" w:line="240" w:lineRule="auto"/>
        <w:contextualSpacing/>
        <w:jc w:val="both"/>
        <w:rPr>
          <w:rFonts w:ascii="Arial" w:hAnsi="Arial" w:cs="Arial"/>
          <w:bCs/>
          <w:sz w:val="22"/>
          <w:szCs w:val="22"/>
        </w:rPr>
      </w:pPr>
    </w:p>
    <w:p w14:paraId="3E0B8892" w14:textId="6294E079" w:rsidR="00667431" w:rsidRPr="004E1479" w:rsidRDefault="00757DAA" w:rsidP="0085635D">
      <w:pPr>
        <w:numPr>
          <w:ilvl w:val="0"/>
          <w:numId w:val="34"/>
        </w:numPr>
        <w:spacing w:after="0" w:line="240" w:lineRule="auto"/>
        <w:contextualSpacing/>
        <w:jc w:val="both"/>
        <w:rPr>
          <w:rFonts w:ascii="Arial" w:hAnsi="Arial" w:cs="Arial"/>
          <w:b/>
          <w:sz w:val="22"/>
          <w:szCs w:val="22"/>
        </w:rPr>
      </w:pPr>
      <w:sdt>
        <w:sdtPr>
          <w:rPr>
            <w:rFonts w:ascii="Arial" w:hAnsi="Arial" w:cs="Arial"/>
            <w:bCs/>
            <w:sz w:val="22"/>
            <w:szCs w:val="22"/>
          </w:rPr>
          <w:id w:val="237915266"/>
          <w:placeholder>
            <w:docPart w:val="E124DAE288C44480984FC9D137BA1AC5"/>
          </w:placeholder>
          <w:showingPlcHdr/>
          <w:date>
            <w:dateFormat w:val="M/d/yyyy"/>
            <w:lid w:val="en-US"/>
            <w:storeMappedDataAs w:val="dateTime"/>
            <w:calendar w:val="gregorian"/>
          </w:date>
        </w:sdtPr>
        <w:sdtEndPr/>
        <w:sdtContent>
          <w:r w:rsidR="004B373B" w:rsidRPr="00BB315C">
            <w:rPr>
              <w:rStyle w:val="PlaceholderText"/>
            </w:rPr>
            <w:t>Click or tap to enter a date.</w:t>
          </w:r>
        </w:sdtContent>
      </w:sdt>
      <w:r w:rsidR="004B373B">
        <w:rPr>
          <w:rFonts w:ascii="Arial" w:hAnsi="Arial" w:cs="Arial"/>
          <w:bCs/>
          <w:sz w:val="22"/>
          <w:szCs w:val="22"/>
        </w:rPr>
        <w:t xml:space="preserve"> through </w:t>
      </w:r>
      <w:sdt>
        <w:sdtPr>
          <w:rPr>
            <w:rFonts w:ascii="Arial" w:hAnsi="Arial" w:cs="Arial"/>
            <w:bCs/>
            <w:sz w:val="22"/>
            <w:szCs w:val="22"/>
          </w:rPr>
          <w:id w:val="2112780500"/>
          <w:placeholder>
            <w:docPart w:val="E124DAE288C44480984FC9D137BA1AC5"/>
          </w:placeholder>
          <w:showingPlcHdr/>
          <w:date>
            <w:dateFormat w:val="M/d/yyyy"/>
            <w:lid w:val="en-US"/>
            <w:storeMappedDataAs w:val="dateTime"/>
            <w:calendar w:val="gregorian"/>
          </w:date>
        </w:sdtPr>
        <w:sdtEndPr/>
        <w:sdtContent>
          <w:r w:rsidR="004B373B" w:rsidRPr="00BB315C">
            <w:rPr>
              <w:rStyle w:val="PlaceholderText"/>
            </w:rPr>
            <w:t>Click or tap to enter a date.</w:t>
          </w:r>
        </w:sdtContent>
      </w:sdt>
      <w:r w:rsidR="003F6F6F" w:rsidRPr="004E1479">
        <w:rPr>
          <w:rFonts w:ascii="Arial" w:hAnsi="Arial" w:cs="Arial"/>
          <w:bCs/>
          <w:sz w:val="22"/>
          <w:szCs w:val="22"/>
        </w:rPr>
        <w:tab/>
      </w:r>
      <w:r w:rsidR="00BB5E9C" w:rsidRPr="004E1479">
        <w:rPr>
          <w:rFonts w:ascii="Arial" w:hAnsi="Arial" w:cs="Arial"/>
          <w:b/>
          <w:sz w:val="22"/>
          <w:szCs w:val="22"/>
        </w:rPr>
        <w:t>OPEN</w:t>
      </w:r>
    </w:p>
    <w:p w14:paraId="5B832FB1" w14:textId="77777777" w:rsidR="00667431" w:rsidRPr="004E1479" w:rsidRDefault="00667431" w:rsidP="00F95F74">
      <w:pPr>
        <w:spacing w:after="0" w:line="240" w:lineRule="auto"/>
        <w:contextualSpacing/>
        <w:jc w:val="both"/>
        <w:rPr>
          <w:rFonts w:ascii="Arial" w:hAnsi="Arial" w:cs="Arial"/>
          <w:bCs/>
          <w:sz w:val="22"/>
          <w:szCs w:val="22"/>
        </w:rPr>
      </w:pPr>
    </w:p>
    <w:p w14:paraId="52C96D4B" w14:textId="78A5F8FC" w:rsidR="00FB4D73" w:rsidRPr="004E1479" w:rsidRDefault="00757DAA" w:rsidP="0085635D">
      <w:pPr>
        <w:numPr>
          <w:ilvl w:val="0"/>
          <w:numId w:val="34"/>
        </w:numPr>
        <w:spacing w:after="0" w:line="240" w:lineRule="auto"/>
        <w:contextualSpacing/>
        <w:jc w:val="both"/>
        <w:rPr>
          <w:rFonts w:ascii="Arial" w:hAnsi="Arial" w:cs="Arial"/>
          <w:bCs/>
          <w:sz w:val="22"/>
          <w:szCs w:val="22"/>
        </w:rPr>
      </w:pPr>
      <w:sdt>
        <w:sdtPr>
          <w:rPr>
            <w:rFonts w:ascii="Arial" w:hAnsi="Arial" w:cs="Arial"/>
            <w:bCs/>
            <w:sz w:val="22"/>
            <w:szCs w:val="22"/>
          </w:rPr>
          <w:id w:val="-1572037332"/>
          <w:placeholder>
            <w:docPart w:val="A001BD960D7243E38131646B6FBEA2AE"/>
          </w:placeholder>
          <w:showingPlcHdr/>
          <w:date>
            <w:dateFormat w:val="M/d/yyyy"/>
            <w:lid w:val="en-US"/>
            <w:storeMappedDataAs w:val="dateTime"/>
            <w:calendar w:val="gregorian"/>
          </w:date>
        </w:sdtPr>
        <w:sdtEndPr/>
        <w:sdtContent>
          <w:r w:rsidR="004B373B" w:rsidRPr="00BB315C">
            <w:rPr>
              <w:rStyle w:val="PlaceholderText"/>
            </w:rPr>
            <w:t>Click or tap to enter a date.</w:t>
          </w:r>
        </w:sdtContent>
      </w:sdt>
      <w:r w:rsidR="004B373B">
        <w:rPr>
          <w:rFonts w:ascii="Arial" w:hAnsi="Arial" w:cs="Arial"/>
          <w:bCs/>
          <w:sz w:val="22"/>
          <w:szCs w:val="22"/>
        </w:rPr>
        <w:t xml:space="preserve"> </w:t>
      </w:r>
      <w:r w:rsidR="003F6F6F" w:rsidRPr="004E1479">
        <w:rPr>
          <w:rFonts w:ascii="Arial" w:hAnsi="Arial" w:cs="Arial"/>
          <w:bCs/>
          <w:sz w:val="22"/>
          <w:szCs w:val="22"/>
        </w:rPr>
        <w:tab/>
      </w:r>
      <w:r w:rsidR="00E979E3" w:rsidRPr="004E1479">
        <w:rPr>
          <w:rFonts w:ascii="Arial" w:hAnsi="Arial" w:cs="Arial"/>
          <w:b/>
          <w:sz w:val="22"/>
          <w:szCs w:val="22"/>
        </w:rPr>
        <w:t xml:space="preserve">DEADLINE </w:t>
      </w:r>
      <w:r w:rsidR="001D7919" w:rsidRPr="004E1479">
        <w:rPr>
          <w:rFonts w:ascii="Arial" w:hAnsi="Arial" w:cs="Arial"/>
          <w:b/>
          <w:sz w:val="22"/>
          <w:szCs w:val="22"/>
        </w:rPr>
        <w:t>FOR RENEWAL</w:t>
      </w:r>
      <w:r w:rsidR="001F017E" w:rsidRPr="004E1479">
        <w:rPr>
          <w:rFonts w:ascii="Arial" w:hAnsi="Arial" w:cs="Arial"/>
          <w:b/>
          <w:sz w:val="22"/>
          <w:szCs w:val="22"/>
        </w:rPr>
        <w:t xml:space="preserve"> FOR </w:t>
      </w:r>
      <w:r w:rsidR="00350BBE" w:rsidRPr="004E1479">
        <w:rPr>
          <w:rFonts w:ascii="Arial" w:hAnsi="Arial" w:cs="Arial"/>
          <w:b/>
          <w:sz w:val="22"/>
          <w:szCs w:val="22"/>
        </w:rPr>
        <w:t>202</w:t>
      </w:r>
      <w:r w:rsidR="003F0281">
        <w:rPr>
          <w:rFonts w:ascii="Arial" w:hAnsi="Arial" w:cs="Arial"/>
          <w:b/>
          <w:sz w:val="22"/>
          <w:szCs w:val="22"/>
        </w:rPr>
        <w:t>6</w:t>
      </w:r>
    </w:p>
    <w:p w14:paraId="1472C7D7" w14:textId="77777777" w:rsidR="00E979E3" w:rsidRPr="004E1479" w:rsidRDefault="00E979E3" w:rsidP="00F95F74">
      <w:pPr>
        <w:spacing w:after="0" w:line="240" w:lineRule="auto"/>
        <w:contextualSpacing/>
        <w:jc w:val="both"/>
        <w:rPr>
          <w:rFonts w:ascii="Arial" w:hAnsi="Arial" w:cs="Arial"/>
          <w:bCs/>
          <w:sz w:val="22"/>
          <w:szCs w:val="22"/>
        </w:rPr>
      </w:pPr>
    </w:p>
    <w:p w14:paraId="126944AC" w14:textId="4485CA89" w:rsidR="00BB5E9C" w:rsidRPr="004E1479" w:rsidRDefault="00757DAA" w:rsidP="0085635D">
      <w:pPr>
        <w:numPr>
          <w:ilvl w:val="0"/>
          <w:numId w:val="34"/>
        </w:numPr>
        <w:spacing w:after="0" w:line="240" w:lineRule="auto"/>
        <w:contextualSpacing/>
        <w:jc w:val="both"/>
        <w:rPr>
          <w:rFonts w:ascii="Arial" w:hAnsi="Arial" w:cs="Arial"/>
          <w:bCs/>
          <w:sz w:val="22"/>
          <w:szCs w:val="22"/>
        </w:rPr>
      </w:pPr>
      <w:sdt>
        <w:sdtPr>
          <w:rPr>
            <w:rFonts w:ascii="Arial" w:hAnsi="Arial" w:cs="Arial"/>
            <w:bCs/>
            <w:sz w:val="22"/>
            <w:szCs w:val="22"/>
          </w:rPr>
          <w:id w:val="-475226787"/>
          <w:placeholder>
            <w:docPart w:val="C57A904424514B69A6EE183090E604C7"/>
          </w:placeholder>
          <w:showingPlcHdr/>
          <w:date>
            <w:dateFormat w:val="M/d/yyyy"/>
            <w:lid w:val="en-US"/>
            <w:storeMappedDataAs w:val="dateTime"/>
            <w:calendar w:val="gregorian"/>
          </w:date>
        </w:sdtPr>
        <w:sdtEndPr/>
        <w:sdtContent>
          <w:r w:rsidR="004B373B" w:rsidRPr="00BB315C">
            <w:rPr>
              <w:rStyle w:val="PlaceholderText"/>
            </w:rPr>
            <w:t>Click or tap to enter a date.</w:t>
          </w:r>
        </w:sdtContent>
      </w:sdt>
      <w:r w:rsidR="004B373B">
        <w:rPr>
          <w:rFonts w:ascii="Arial" w:hAnsi="Arial" w:cs="Arial"/>
          <w:bCs/>
          <w:sz w:val="22"/>
          <w:szCs w:val="22"/>
        </w:rPr>
        <w:t xml:space="preserve"> through </w:t>
      </w:r>
      <w:sdt>
        <w:sdtPr>
          <w:rPr>
            <w:rFonts w:ascii="Arial" w:hAnsi="Arial" w:cs="Arial"/>
            <w:bCs/>
            <w:sz w:val="22"/>
            <w:szCs w:val="22"/>
          </w:rPr>
          <w:id w:val="1539858868"/>
          <w:placeholder>
            <w:docPart w:val="C57A904424514B69A6EE183090E604C7"/>
          </w:placeholder>
          <w:showingPlcHdr/>
          <w:date>
            <w:dateFormat w:val="M/d/yyyy"/>
            <w:lid w:val="en-US"/>
            <w:storeMappedDataAs w:val="dateTime"/>
            <w:calendar w:val="gregorian"/>
          </w:date>
        </w:sdtPr>
        <w:sdtEndPr/>
        <w:sdtContent>
          <w:r w:rsidR="004B373B" w:rsidRPr="00BB315C">
            <w:rPr>
              <w:rStyle w:val="PlaceholderText"/>
            </w:rPr>
            <w:t>Click or tap to enter a date.</w:t>
          </w:r>
        </w:sdtContent>
      </w:sdt>
      <w:r w:rsidR="003F6F6F" w:rsidRPr="004E1479">
        <w:rPr>
          <w:rFonts w:ascii="Arial" w:hAnsi="Arial" w:cs="Arial"/>
          <w:bCs/>
          <w:sz w:val="22"/>
          <w:szCs w:val="22"/>
        </w:rPr>
        <w:tab/>
      </w:r>
      <w:r w:rsidR="00BB5E9C" w:rsidRPr="004E1479">
        <w:rPr>
          <w:rFonts w:ascii="Arial" w:hAnsi="Arial" w:cs="Arial"/>
          <w:b/>
          <w:sz w:val="22"/>
          <w:szCs w:val="22"/>
        </w:rPr>
        <w:t>SHUT-DOWN ACCESS</w:t>
      </w:r>
    </w:p>
    <w:p w14:paraId="6B7C2B7C" w14:textId="77777777" w:rsidR="001D7919" w:rsidRPr="004E1479" w:rsidRDefault="001D7919" w:rsidP="00F95F74">
      <w:pPr>
        <w:spacing w:after="0" w:line="240" w:lineRule="auto"/>
        <w:contextualSpacing/>
        <w:jc w:val="both"/>
        <w:rPr>
          <w:rFonts w:ascii="Arial" w:hAnsi="Arial" w:cs="Arial"/>
          <w:bCs/>
          <w:sz w:val="22"/>
          <w:szCs w:val="22"/>
        </w:rPr>
      </w:pPr>
    </w:p>
    <w:p w14:paraId="159D2C4F" w14:textId="25682657" w:rsidR="001D7919" w:rsidRPr="004E1479" w:rsidRDefault="00757DAA" w:rsidP="0085635D">
      <w:pPr>
        <w:numPr>
          <w:ilvl w:val="0"/>
          <w:numId w:val="34"/>
        </w:numPr>
        <w:spacing w:after="0" w:line="240" w:lineRule="auto"/>
        <w:contextualSpacing/>
        <w:jc w:val="both"/>
        <w:rPr>
          <w:rFonts w:ascii="Arial" w:hAnsi="Arial" w:cs="Arial"/>
          <w:bCs/>
          <w:sz w:val="22"/>
          <w:szCs w:val="22"/>
        </w:rPr>
      </w:pPr>
      <w:sdt>
        <w:sdtPr>
          <w:rPr>
            <w:rFonts w:ascii="Arial" w:hAnsi="Arial" w:cs="Arial"/>
            <w:bCs/>
            <w:sz w:val="22"/>
            <w:szCs w:val="22"/>
          </w:rPr>
          <w:id w:val="1270584969"/>
          <w:placeholder>
            <w:docPart w:val="890EB1414A8C44389B06D6A538B34A34"/>
          </w:placeholder>
          <w:showingPlcHdr/>
          <w:date>
            <w:dateFormat w:val="M/d/yyyy"/>
            <w:lid w:val="en-US"/>
            <w:storeMappedDataAs w:val="dateTime"/>
            <w:calendar w:val="gregorian"/>
          </w:date>
        </w:sdtPr>
        <w:sdtEndPr/>
        <w:sdtContent>
          <w:r w:rsidR="004B373B" w:rsidRPr="00BB315C">
            <w:rPr>
              <w:rStyle w:val="PlaceholderText"/>
            </w:rPr>
            <w:t>Click or tap to enter a date.</w:t>
          </w:r>
        </w:sdtContent>
      </w:sdt>
      <w:r w:rsidR="004B373B">
        <w:rPr>
          <w:rFonts w:ascii="Arial" w:hAnsi="Arial" w:cs="Arial"/>
          <w:bCs/>
          <w:sz w:val="22"/>
          <w:szCs w:val="22"/>
        </w:rPr>
        <w:t xml:space="preserve"> </w:t>
      </w:r>
      <w:r w:rsidR="003F6F6F" w:rsidRPr="004E1479">
        <w:rPr>
          <w:rFonts w:ascii="Arial" w:hAnsi="Arial" w:cs="Arial"/>
          <w:bCs/>
          <w:sz w:val="22"/>
          <w:szCs w:val="22"/>
        </w:rPr>
        <w:tab/>
      </w:r>
      <w:r w:rsidR="001D7919" w:rsidRPr="004E1479">
        <w:rPr>
          <w:rFonts w:ascii="Arial" w:hAnsi="Arial" w:cs="Arial"/>
          <w:b/>
          <w:sz w:val="22"/>
          <w:szCs w:val="22"/>
        </w:rPr>
        <w:t>DEADLINE FOR REMOVAL</w:t>
      </w:r>
    </w:p>
    <w:p w14:paraId="49B99AB4" w14:textId="77777777" w:rsidR="00E979E3" w:rsidRPr="004E1479" w:rsidRDefault="00E979E3" w:rsidP="00F95F74">
      <w:pPr>
        <w:spacing w:after="0" w:line="240" w:lineRule="auto"/>
        <w:contextualSpacing/>
        <w:jc w:val="both"/>
        <w:rPr>
          <w:rFonts w:ascii="Arial" w:hAnsi="Arial" w:cs="Arial"/>
          <w:bCs/>
          <w:sz w:val="22"/>
          <w:szCs w:val="22"/>
        </w:rPr>
      </w:pPr>
    </w:p>
    <w:p w14:paraId="7070DA95" w14:textId="40DB0F4A" w:rsidR="00BB5E9C" w:rsidRPr="004E1479" w:rsidRDefault="00757DAA" w:rsidP="00EC18BE">
      <w:pPr>
        <w:numPr>
          <w:ilvl w:val="0"/>
          <w:numId w:val="34"/>
        </w:numPr>
        <w:spacing w:after="0" w:line="240" w:lineRule="auto"/>
        <w:contextualSpacing/>
        <w:jc w:val="both"/>
        <w:rPr>
          <w:rFonts w:ascii="Arial" w:hAnsi="Arial" w:cs="Arial"/>
          <w:bCs/>
          <w:sz w:val="22"/>
          <w:szCs w:val="22"/>
        </w:rPr>
      </w:pPr>
      <w:sdt>
        <w:sdtPr>
          <w:rPr>
            <w:rFonts w:ascii="Arial" w:hAnsi="Arial" w:cs="Arial"/>
            <w:bCs/>
            <w:sz w:val="22"/>
            <w:szCs w:val="22"/>
          </w:rPr>
          <w:id w:val="1635831884"/>
          <w:placeholder>
            <w:docPart w:val="602119D77BF7424E8E8899AFB4E634D1"/>
          </w:placeholder>
          <w:showingPlcHdr/>
          <w:date>
            <w:dateFormat w:val="M/d/yyyy"/>
            <w:lid w:val="en-US"/>
            <w:storeMappedDataAs w:val="dateTime"/>
            <w:calendar w:val="gregorian"/>
          </w:date>
        </w:sdtPr>
        <w:sdtEndPr/>
        <w:sdtContent>
          <w:r w:rsidR="004B373B" w:rsidRPr="00BB315C">
            <w:rPr>
              <w:rStyle w:val="PlaceholderText"/>
            </w:rPr>
            <w:t>Click or tap to enter a date.</w:t>
          </w:r>
        </w:sdtContent>
      </w:sdt>
      <w:r w:rsidR="004B373B">
        <w:rPr>
          <w:rFonts w:ascii="Arial" w:hAnsi="Arial" w:cs="Arial"/>
          <w:bCs/>
          <w:sz w:val="22"/>
          <w:szCs w:val="22"/>
        </w:rPr>
        <w:t xml:space="preserve"> through </w:t>
      </w:r>
      <w:sdt>
        <w:sdtPr>
          <w:rPr>
            <w:rFonts w:ascii="Arial" w:hAnsi="Arial" w:cs="Arial"/>
            <w:bCs/>
            <w:sz w:val="22"/>
            <w:szCs w:val="22"/>
          </w:rPr>
          <w:id w:val="1461761296"/>
          <w:placeholder>
            <w:docPart w:val="602119D77BF7424E8E8899AFB4E634D1"/>
          </w:placeholder>
          <w:showingPlcHdr/>
          <w:date>
            <w:dateFormat w:val="M/d/yyyy"/>
            <w:lid w:val="en-US"/>
            <w:storeMappedDataAs w:val="dateTime"/>
            <w:calendar w:val="gregorian"/>
          </w:date>
        </w:sdtPr>
        <w:sdtEndPr/>
        <w:sdtContent>
          <w:r w:rsidR="004B373B" w:rsidRPr="00BB315C">
            <w:rPr>
              <w:rStyle w:val="PlaceholderText"/>
            </w:rPr>
            <w:t>Click or tap to enter a date.</w:t>
          </w:r>
        </w:sdtContent>
      </w:sdt>
      <w:r w:rsidR="003F6F6F" w:rsidRPr="004E1479">
        <w:rPr>
          <w:rFonts w:ascii="Arial" w:hAnsi="Arial" w:cs="Arial"/>
          <w:bCs/>
          <w:sz w:val="22"/>
          <w:szCs w:val="22"/>
        </w:rPr>
        <w:tab/>
      </w:r>
      <w:r w:rsidR="00E979E3" w:rsidRPr="004E1479">
        <w:rPr>
          <w:rFonts w:ascii="Arial" w:hAnsi="Arial" w:cs="Arial"/>
          <w:b/>
          <w:sz w:val="22"/>
          <w:szCs w:val="22"/>
        </w:rPr>
        <w:t>CLOSED</w:t>
      </w:r>
    </w:p>
    <w:p w14:paraId="347E7540" w14:textId="77777777" w:rsidR="00E979E3" w:rsidRPr="00F95F74" w:rsidRDefault="00E979E3" w:rsidP="00F95F74">
      <w:pPr>
        <w:spacing w:after="0" w:line="240" w:lineRule="auto"/>
        <w:contextualSpacing/>
        <w:jc w:val="both"/>
        <w:rPr>
          <w:rFonts w:ascii="Arial" w:hAnsi="Arial" w:cs="Arial"/>
          <w:bCs/>
          <w:sz w:val="22"/>
          <w:szCs w:val="22"/>
        </w:rPr>
      </w:pPr>
    </w:p>
    <w:p w14:paraId="7264DA1C" w14:textId="65B10A03" w:rsidR="00E979E3" w:rsidRPr="00F95F74" w:rsidRDefault="002A14A2" w:rsidP="00EC18BE">
      <w:pPr>
        <w:numPr>
          <w:ilvl w:val="0"/>
          <w:numId w:val="33"/>
        </w:numPr>
        <w:spacing w:after="0" w:line="240" w:lineRule="auto"/>
        <w:contextualSpacing/>
        <w:jc w:val="both"/>
        <w:rPr>
          <w:rFonts w:ascii="Arial" w:hAnsi="Arial" w:cs="Arial"/>
          <w:bCs/>
          <w:sz w:val="22"/>
          <w:szCs w:val="22"/>
        </w:rPr>
      </w:pPr>
      <w:r>
        <w:rPr>
          <w:rFonts w:ascii="Arial" w:hAnsi="Arial" w:cs="Arial"/>
          <w:bCs/>
          <w:sz w:val="22"/>
          <w:szCs w:val="22"/>
        </w:rPr>
        <w:t xml:space="preserve">CLOSED Periods. </w:t>
      </w:r>
      <w:r w:rsidR="00A9600F">
        <w:rPr>
          <w:rFonts w:ascii="Arial" w:hAnsi="Arial" w:cs="Arial"/>
          <w:bCs/>
          <w:sz w:val="22"/>
          <w:szCs w:val="22"/>
        </w:rPr>
        <w:t xml:space="preserve">When the CAMPGROUND is </w:t>
      </w:r>
      <w:r w:rsidR="00E979E3" w:rsidRPr="00F95F74">
        <w:rPr>
          <w:rFonts w:ascii="Arial" w:hAnsi="Arial" w:cs="Arial"/>
          <w:bCs/>
          <w:sz w:val="22"/>
          <w:szCs w:val="22"/>
        </w:rPr>
        <w:t>CLOSED</w:t>
      </w:r>
      <w:r w:rsidR="00A9600F">
        <w:rPr>
          <w:rFonts w:ascii="Arial" w:hAnsi="Arial" w:cs="Arial"/>
          <w:bCs/>
          <w:sz w:val="22"/>
          <w:szCs w:val="22"/>
        </w:rPr>
        <w:t xml:space="preserve">, </w:t>
      </w:r>
      <w:r w:rsidR="00783313">
        <w:rPr>
          <w:rFonts w:ascii="Arial" w:hAnsi="Arial" w:cs="Arial"/>
          <w:bCs/>
          <w:sz w:val="22"/>
          <w:szCs w:val="22"/>
        </w:rPr>
        <w:t xml:space="preserve">CAMPERS </w:t>
      </w:r>
      <w:r w:rsidR="00A9600F">
        <w:rPr>
          <w:rFonts w:ascii="Arial" w:hAnsi="Arial" w:cs="Arial"/>
          <w:bCs/>
          <w:sz w:val="22"/>
          <w:szCs w:val="22"/>
        </w:rPr>
        <w:t xml:space="preserve">may </w:t>
      </w:r>
      <w:r w:rsidR="00783313">
        <w:rPr>
          <w:rFonts w:ascii="Arial" w:hAnsi="Arial" w:cs="Arial"/>
          <w:bCs/>
          <w:sz w:val="22"/>
          <w:szCs w:val="22"/>
        </w:rPr>
        <w:t xml:space="preserve">not </w:t>
      </w:r>
      <w:r w:rsidR="003A6551">
        <w:rPr>
          <w:rFonts w:ascii="Arial" w:hAnsi="Arial" w:cs="Arial"/>
          <w:bCs/>
          <w:sz w:val="22"/>
          <w:szCs w:val="22"/>
        </w:rPr>
        <w:t xml:space="preserve">access the CAMPGROUND except as </w:t>
      </w:r>
      <w:r w:rsidR="00783313">
        <w:rPr>
          <w:rFonts w:ascii="Arial" w:hAnsi="Arial" w:cs="Arial"/>
          <w:bCs/>
          <w:sz w:val="22"/>
          <w:szCs w:val="22"/>
        </w:rPr>
        <w:t>allowed</w:t>
      </w:r>
      <w:r w:rsidR="003A6551">
        <w:rPr>
          <w:rFonts w:ascii="Arial" w:hAnsi="Arial" w:cs="Arial"/>
          <w:bCs/>
          <w:sz w:val="22"/>
          <w:szCs w:val="22"/>
        </w:rPr>
        <w:t xml:space="preserve"> </w:t>
      </w:r>
      <w:r w:rsidR="00783313">
        <w:rPr>
          <w:rFonts w:ascii="Arial" w:hAnsi="Arial" w:cs="Arial"/>
          <w:bCs/>
          <w:sz w:val="22"/>
          <w:szCs w:val="22"/>
        </w:rPr>
        <w:t xml:space="preserve">by </w:t>
      </w:r>
      <w:r w:rsidR="003A6551">
        <w:rPr>
          <w:rFonts w:ascii="Arial" w:hAnsi="Arial" w:cs="Arial"/>
          <w:bCs/>
          <w:sz w:val="22"/>
          <w:szCs w:val="22"/>
        </w:rPr>
        <w:t xml:space="preserve">this paragraph.  A RETURNING </w:t>
      </w:r>
      <w:r w:rsidR="00E979E3" w:rsidRPr="00F95F74">
        <w:rPr>
          <w:rFonts w:ascii="Arial" w:hAnsi="Arial" w:cs="Arial"/>
          <w:bCs/>
          <w:sz w:val="22"/>
          <w:szCs w:val="22"/>
        </w:rPr>
        <w:t xml:space="preserve">CAMPER </w:t>
      </w:r>
      <w:r w:rsidR="00A9600F">
        <w:rPr>
          <w:rFonts w:ascii="Arial" w:hAnsi="Arial" w:cs="Arial"/>
          <w:bCs/>
          <w:sz w:val="22"/>
          <w:szCs w:val="22"/>
        </w:rPr>
        <w:t>(</w:t>
      </w:r>
      <w:r w:rsidR="003A6551">
        <w:rPr>
          <w:rFonts w:ascii="Arial" w:hAnsi="Arial" w:cs="Arial"/>
          <w:bCs/>
          <w:sz w:val="22"/>
          <w:szCs w:val="22"/>
        </w:rPr>
        <w:t xml:space="preserve">one who has </w:t>
      </w:r>
      <w:r w:rsidR="00E979E3" w:rsidRPr="00F95F74">
        <w:rPr>
          <w:rFonts w:ascii="Arial" w:hAnsi="Arial" w:cs="Arial"/>
          <w:bCs/>
          <w:sz w:val="22"/>
          <w:szCs w:val="22"/>
        </w:rPr>
        <w:t>signed a Seasonal Lodging Agreement for the following SEASON,</w:t>
      </w:r>
      <w:r w:rsidR="003A6551">
        <w:rPr>
          <w:rFonts w:ascii="Arial" w:hAnsi="Arial" w:cs="Arial"/>
          <w:bCs/>
          <w:sz w:val="22"/>
          <w:szCs w:val="22"/>
        </w:rPr>
        <w:t xml:space="preserve"> paid all required payments and been approved to return by the CAMPGROUND</w:t>
      </w:r>
      <w:r w:rsidR="00A9600F">
        <w:rPr>
          <w:rFonts w:ascii="Arial" w:hAnsi="Arial" w:cs="Arial"/>
          <w:bCs/>
          <w:sz w:val="22"/>
          <w:szCs w:val="22"/>
        </w:rPr>
        <w:t xml:space="preserve">) </w:t>
      </w:r>
      <w:r w:rsidR="00E979E3" w:rsidRPr="00F95F74">
        <w:rPr>
          <w:rFonts w:ascii="Arial" w:hAnsi="Arial" w:cs="Arial"/>
          <w:bCs/>
          <w:sz w:val="22"/>
          <w:szCs w:val="22"/>
        </w:rPr>
        <w:t xml:space="preserve">may store the CAMPING UNIT on the CAMPSITE during the CLOSED season.  </w:t>
      </w:r>
      <w:r w:rsidR="003A6551">
        <w:rPr>
          <w:rFonts w:ascii="Arial" w:hAnsi="Arial" w:cs="Arial"/>
          <w:bCs/>
          <w:sz w:val="22"/>
          <w:szCs w:val="22"/>
        </w:rPr>
        <w:t xml:space="preserve">RETURNING </w:t>
      </w:r>
      <w:r w:rsidR="00E979E3" w:rsidRPr="00F95F74">
        <w:rPr>
          <w:rFonts w:ascii="Arial" w:hAnsi="Arial" w:cs="Arial"/>
          <w:bCs/>
          <w:sz w:val="22"/>
          <w:szCs w:val="22"/>
        </w:rPr>
        <w:t xml:space="preserve">CAMPERS may access the CAMPGROUND </w:t>
      </w:r>
      <w:r w:rsidR="003A6F61">
        <w:rPr>
          <w:rFonts w:ascii="Arial" w:hAnsi="Arial" w:cs="Arial"/>
          <w:bCs/>
          <w:sz w:val="22"/>
          <w:szCs w:val="22"/>
        </w:rPr>
        <w:t xml:space="preserve">when it is CLOSED </w:t>
      </w:r>
      <w:r w:rsidR="00E979E3" w:rsidRPr="00F95F74">
        <w:rPr>
          <w:rFonts w:ascii="Arial" w:hAnsi="Arial" w:cs="Arial"/>
          <w:bCs/>
          <w:sz w:val="22"/>
          <w:szCs w:val="22"/>
        </w:rPr>
        <w:t>only with advance permission from the CAMPGROUND.</w:t>
      </w:r>
    </w:p>
    <w:p w14:paraId="2210576A" w14:textId="1E28F5CB" w:rsidR="00691862" w:rsidRDefault="00E979E3" w:rsidP="00EC18BE">
      <w:pPr>
        <w:numPr>
          <w:ilvl w:val="0"/>
          <w:numId w:val="33"/>
        </w:numPr>
        <w:spacing w:after="0" w:line="240" w:lineRule="auto"/>
        <w:contextualSpacing/>
        <w:jc w:val="both"/>
        <w:rPr>
          <w:rFonts w:ascii="Arial" w:hAnsi="Arial" w:cs="Arial"/>
          <w:bCs/>
          <w:sz w:val="22"/>
          <w:szCs w:val="22"/>
        </w:rPr>
      </w:pPr>
      <w:r w:rsidRPr="00F95F74">
        <w:rPr>
          <w:rFonts w:ascii="Arial" w:hAnsi="Arial" w:cs="Arial"/>
          <w:bCs/>
          <w:sz w:val="22"/>
          <w:szCs w:val="22"/>
        </w:rPr>
        <w:t>SET-UP ACCESS means</w:t>
      </w:r>
      <w:r w:rsidR="00783313">
        <w:rPr>
          <w:rFonts w:ascii="Arial" w:hAnsi="Arial" w:cs="Arial"/>
          <w:bCs/>
          <w:sz w:val="22"/>
          <w:szCs w:val="22"/>
        </w:rPr>
        <w:t xml:space="preserve"> the period during which</w:t>
      </w:r>
      <w:r w:rsidRPr="00F95F74">
        <w:rPr>
          <w:rFonts w:ascii="Arial" w:hAnsi="Arial" w:cs="Arial"/>
          <w:bCs/>
          <w:sz w:val="22"/>
          <w:szCs w:val="22"/>
        </w:rPr>
        <w:t xml:space="preserve"> </w:t>
      </w:r>
      <w:r w:rsidR="007101E7">
        <w:rPr>
          <w:rFonts w:ascii="Arial" w:hAnsi="Arial" w:cs="Arial"/>
          <w:bCs/>
          <w:sz w:val="22"/>
          <w:szCs w:val="22"/>
        </w:rPr>
        <w:t xml:space="preserve">RETURNING </w:t>
      </w:r>
      <w:r w:rsidR="00BB5E9C" w:rsidRPr="00F95F74">
        <w:rPr>
          <w:rFonts w:ascii="Arial" w:hAnsi="Arial" w:cs="Arial"/>
          <w:bCs/>
          <w:sz w:val="22"/>
          <w:szCs w:val="22"/>
        </w:rPr>
        <w:t xml:space="preserve">CAMPERS and authorized CONTRACTORS </w:t>
      </w:r>
      <w:r w:rsidR="00A9600F">
        <w:rPr>
          <w:rFonts w:ascii="Arial" w:hAnsi="Arial" w:cs="Arial"/>
          <w:bCs/>
          <w:sz w:val="22"/>
          <w:szCs w:val="22"/>
        </w:rPr>
        <w:t xml:space="preserve">may </w:t>
      </w:r>
      <w:r w:rsidR="00BB5E9C" w:rsidRPr="00F95F74">
        <w:rPr>
          <w:rFonts w:ascii="Arial" w:hAnsi="Arial" w:cs="Arial"/>
          <w:bCs/>
          <w:sz w:val="22"/>
          <w:szCs w:val="22"/>
        </w:rPr>
        <w:t>access the CAMPGROUND between 8:30 AM and 4:30 PM,</w:t>
      </w:r>
      <w:r w:rsidR="00A9600F">
        <w:rPr>
          <w:rFonts w:ascii="Arial" w:hAnsi="Arial" w:cs="Arial"/>
          <w:bCs/>
          <w:sz w:val="22"/>
          <w:szCs w:val="22"/>
        </w:rPr>
        <w:t xml:space="preserve"> or as scheduled,</w:t>
      </w:r>
      <w:r w:rsidR="00BB5E9C" w:rsidRPr="00F95F74">
        <w:rPr>
          <w:rFonts w:ascii="Arial" w:hAnsi="Arial" w:cs="Arial"/>
          <w:bCs/>
          <w:sz w:val="22"/>
          <w:szCs w:val="22"/>
        </w:rPr>
        <w:t xml:space="preserve"> for the purpose of preparing the CAMPSITE for occupancy</w:t>
      </w:r>
      <w:r w:rsidR="007101E7">
        <w:rPr>
          <w:rFonts w:ascii="Arial" w:hAnsi="Arial" w:cs="Arial"/>
          <w:bCs/>
          <w:sz w:val="22"/>
          <w:szCs w:val="22"/>
        </w:rPr>
        <w:t xml:space="preserve"> during the following SEASON</w:t>
      </w:r>
      <w:r w:rsidR="00691862">
        <w:rPr>
          <w:rFonts w:ascii="Arial" w:hAnsi="Arial" w:cs="Arial"/>
          <w:bCs/>
          <w:sz w:val="22"/>
          <w:szCs w:val="22"/>
        </w:rPr>
        <w:t>.</w:t>
      </w:r>
    </w:p>
    <w:p w14:paraId="1321D661" w14:textId="0E31DE80" w:rsidR="002A14A2" w:rsidRPr="002A14A2" w:rsidRDefault="002A14A2" w:rsidP="002A14A2">
      <w:pPr>
        <w:numPr>
          <w:ilvl w:val="0"/>
          <w:numId w:val="33"/>
        </w:numPr>
        <w:spacing w:after="0" w:line="240" w:lineRule="auto"/>
        <w:contextualSpacing/>
        <w:jc w:val="both"/>
        <w:rPr>
          <w:rFonts w:ascii="Arial" w:hAnsi="Arial" w:cs="Arial"/>
          <w:bCs/>
          <w:sz w:val="22"/>
          <w:szCs w:val="22"/>
        </w:rPr>
      </w:pPr>
      <w:r w:rsidRPr="00F95F74">
        <w:rPr>
          <w:rFonts w:ascii="Arial" w:hAnsi="Arial" w:cs="Arial"/>
          <w:bCs/>
          <w:sz w:val="22"/>
          <w:szCs w:val="22"/>
        </w:rPr>
        <w:t>OPEN means the CAMPGROUND will be available for CAMPERS to enjoy the CAMPGROUND’S LODGING.</w:t>
      </w:r>
    </w:p>
    <w:p w14:paraId="67F63F11" w14:textId="6D264FF7" w:rsidR="00691862" w:rsidRPr="004E1479" w:rsidRDefault="00691862" w:rsidP="00EC18BE">
      <w:pPr>
        <w:numPr>
          <w:ilvl w:val="0"/>
          <w:numId w:val="33"/>
        </w:numPr>
        <w:spacing w:after="0" w:line="240" w:lineRule="auto"/>
        <w:contextualSpacing/>
        <w:jc w:val="both"/>
        <w:rPr>
          <w:rFonts w:ascii="Arial" w:hAnsi="Arial" w:cs="Arial"/>
          <w:bCs/>
          <w:sz w:val="22"/>
          <w:szCs w:val="22"/>
        </w:rPr>
      </w:pPr>
      <w:r w:rsidRPr="00691862">
        <w:rPr>
          <w:rFonts w:ascii="Arial" w:hAnsi="Arial" w:cs="Arial"/>
          <w:bCs/>
          <w:sz w:val="22"/>
          <w:szCs w:val="22"/>
        </w:rPr>
        <w:t xml:space="preserve">SHUT DOWN ACCESS means CAMPERS and authorized CONTRACTORS </w:t>
      </w:r>
      <w:r w:rsidR="00A9600F">
        <w:rPr>
          <w:rFonts w:ascii="Arial" w:hAnsi="Arial" w:cs="Arial"/>
          <w:bCs/>
          <w:sz w:val="22"/>
          <w:szCs w:val="22"/>
        </w:rPr>
        <w:t xml:space="preserve">may </w:t>
      </w:r>
      <w:r w:rsidRPr="00691862">
        <w:rPr>
          <w:rFonts w:ascii="Arial" w:hAnsi="Arial" w:cs="Arial"/>
          <w:bCs/>
          <w:sz w:val="22"/>
          <w:szCs w:val="22"/>
        </w:rPr>
        <w:t xml:space="preserve">have access to the CAMPGROUND between 8:30 AM and 4:30 PM, for the purpose of </w:t>
      </w:r>
      <w:r w:rsidRPr="004E1479">
        <w:rPr>
          <w:rFonts w:ascii="Arial" w:hAnsi="Arial" w:cs="Arial"/>
          <w:bCs/>
          <w:sz w:val="22"/>
          <w:szCs w:val="22"/>
        </w:rPr>
        <w:t xml:space="preserve">preparing the CAMPSITE for </w:t>
      </w:r>
      <w:r w:rsidR="007101E7" w:rsidRPr="004E1479">
        <w:rPr>
          <w:rFonts w:ascii="Arial" w:hAnsi="Arial" w:cs="Arial"/>
          <w:bCs/>
          <w:sz w:val="22"/>
          <w:szCs w:val="22"/>
        </w:rPr>
        <w:t>winter</w:t>
      </w:r>
      <w:r w:rsidRPr="004E1479">
        <w:rPr>
          <w:rFonts w:ascii="Arial" w:hAnsi="Arial" w:cs="Arial"/>
          <w:bCs/>
          <w:sz w:val="22"/>
          <w:szCs w:val="22"/>
        </w:rPr>
        <w:t xml:space="preserve"> storage or to remove the CAMPING UNIT</w:t>
      </w:r>
      <w:r w:rsidR="00BB5E9C" w:rsidRPr="004E1479">
        <w:rPr>
          <w:rFonts w:ascii="Arial" w:hAnsi="Arial" w:cs="Arial"/>
          <w:bCs/>
          <w:sz w:val="22"/>
          <w:szCs w:val="22"/>
        </w:rPr>
        <w:t>.</w:t>
      </w:r>
      <w:r w:rsidR="007101E7" w:rsidRPr="004E1479">
        <w:rPr>
          <w:rFonts w:ascii="Arial" w:hAnsi="Arial" w:cs="Arial"/>
          <w:bCs/>
          <w:sz w:val="22"/>
          <w:szCs w:val="22"/>
        </w:rPr>
        <w:t xml:space="preserve">  </w:t>
      </w:r>
    </w:p>
    <w:p w14:paraId="74DE125D" w14:textId="77777777" w:rsidR="004B373B" w:rsidRDefault="00A9600F" w:rsidP="004B373B">
      <w:pPr>
        <w:numPr>
          <w:ilvl w:val="0"/>
          <w:numId w:val="33"/>
        </w:numPr>
        <w:spacing w:after="0" w:line="240" w:lineRule="auto"/>
        <w:contextualSpacing/>
        <w:jc w:val="both"/>
        <w:rPr>
          <w:rFonts w:ascii="Arial" w:hAnsi="Arial" w:cs="Arial"/>
          <w:bCs/>
          <w:sz w:val="22"/>
          <w:szCs w:val="22"/>
        </w:rPr>
      </w:pPr>
      <w:r w:rsidRPr="004E1479">
        <w:rPr>
          <w:rFonts w:ascii="Arial" w:hAnsi="Arial" w:cs="Arial"/>
          <w:bCs/>
          <w:sz w:val="22"/>
          <w:szCs w:val="22"/>
        </w:rPr>
        <w:t xml:space="preserve">The </w:t>
      </w:r>
      <w:r w:rsidR="001D7919" w:rsidRPr="004E1479">
        <w:rPr>
          <w:rFonts w:ascii="Arial" w:hAnsi="Arial" w:cs="Arial"/>
          <w:bCs/>
          <w:sz w:val="22"/>
          <w:szCs w:val="22"/>
        </w:rPr>
        <w:t xml:space="preserve">DEADLINE FOR RENEWAL </w:t>
      </w:r>
      <w:r w:rsidRPr="004E1479">
        <w:rPr>
          <w:rFonts w:ascii="Arial" w:hAnsi="Arial" w:cs="Arial"/>
          <w:bCs/>
          <w:sz w:val="22"/>
          <w:szCs w:val="22"/>
        </w:rPr>
        <w:t xml:space="preserve">is </w:t>
      </w:r>
      <w:r w:rsidR="004E1479">
        <w:rPr>
          <w:rFonts w:ascii="Arial" w:hAnsi="Arial"/>
          <w:b/>
          <w:sz w:val="22"/>
          <w:u w:val="single"/>
        </w:rPr>
        <w:t xml:space="preserve"> </w:t>
      </w:r>
      <w:sdt>
        <w:sdtPr>
          <w:rPr>
            <w:rFonts w:ascii="Arial" w:hAnsi="Arial"/>
            <w:b/>
            <w:sz w:val="22"/>
            <w:u w:val="single"/>
          </w:rPr>
          <w:id w:val="604305841"/>
          <w:placeholder>
            <w:docPart w:val="DefaultPlaceholder_-1854013437"/>
          </w:placeholder>
          <w:showingPlcHdr/>
          <w:date>
            <w:dateFormat w:val="M/d/yyyy"/>
            <w:lid w:val="en-US"/>
            <w:storeMappedDataAs w:val="dateTime"/>
            <w:calendar w:val="gregorian"/>
          </w:date>
        </w:sdtPr>
        <w:sdtEndPr/>
        <w:sdtContent>
          <w:r w:rsidR="004B373B" w:rsidRPr="00BB315C">
            <w:rPr>
              <w:rStyle w:val="PlaceholderText"/>
            </w:rPr>
            <w:t>Click or tap to enter a date.</w:t>
          </w:r>
        </w:sdtContent>
      </w:sdt>
      <w:r w:rsidR="001D7919" w:rsidRPr="004E1479">
        <w:rPr>
          <w:rFonts w:ascii="Arial" w:hAnsi="Arial" w:cs="Arial"/>
          <w:bCs/>
          <w:sz w:val="22"/>
          <w:szCs w:val="22"/>
        </w:rPr>
        <w:t xml:space="preserve">, </w:t>
      </w:r>
      <w:r w:rsidR="00FB4D73" w:rsidRPr="004E1479">
        <w:rPr>
          <w:rFonts w:ascii="Arial" w:hAnsi="Arial" w:cs="Arial"/>
          <w:bCs/>
          <w:sz w:val="22"/>
          <w:szCs w:val="22"/>
        </w:rPr>
        <w:t xml:space="preserve">CAMPERS </w:t>
      </w:r>
      <w:r w:rsidR="001D7919" w:rsidRPr="004E1479">
        <w:rPr>
          <w:rFonts w:ascii="Arial" w:hAnsi="Arial" w:cs="Arial"/>
          <w:bCs/>
          <w:sz w:val="22"/>
          <w:szCs w:val="22"/>
        </w:rPr>
        <w:t xml:space="preserve">must </w:t>
      </w:r>
      <w:r w:rsidR="00FB4D73" w:rsidRPr="004E1479">
        <w:rPr>
          <w:rFonts w:ascii="Arial" w:hAnsi="Arial" w:cs="Arial"/>
          <w:bCs/>
          <w:sz w:val="22"/>
          <w:szCs w:val="22"/>
        </w:rPr>
        <w:t>sig</w:t>
      </w:r>
      <w:r w:rsidR="001D7919" w:rsidRPr="004E1479">
        <w:rPr>
          <w:rFonts w:ascii="Arial" w:hAnsi="Arial" w:cs="Arial"/>
          <w:bCs/>
          <w:sz w:val="22"/>
          <w:szCs w:val="22"/>
        </w:rPr>
        <w:t xml:space="preserve">n and deliver </w:t>
      </w:r>
      <w:r w:rsidR="00FB4D73" w:rsidRPr="004E1479">
        <w:rPr>
          <w:rFonts w:ascii="Arial" w:hAnsi="Arial" w:cs="Arial"/>
          <w:bCs/>
          <w:sz w:val="22"/>
          <w:szCs w:val="22"/>
        </w:rPr>
        <w:t xml:space="preserve">the </w:t>
      </w:r>
      <w:r w:rsidR="00350BBE" w:rsidRPr="004E1479">
        <w:rPr>
          <w:rFonts w:ascii="Arial" w:hAnsi="Arial" w:cs="Arial"/>
          <w:bCs/>
          <w:sz w:val="22"/>
          <w:szCs w:val="22"/>
        </w:rPr>
        <w:t>202</w:t>
      </w:r>
      <w:r w:rsidR="003F0281">
        <w:rPr>
          <w:rFonts w:ascii="Arial" w:hAnsi="Arial" w:cs="Arial"/>
          <w:bCs/>
          <w:sz w:val="22"/>
          <w:szCs w:val="22"/>
        </w:rPr>
        <w:t>6</w:t>
      </w:r>
      <w:r w:rsidR="00FB4D73" w:rsidRPr="004E1479">
        <w:rPr>
          <w:rFonts w:ascii="Arial" w:hAnsi="Arial" w:cs="Arial"/>
          <w:bCs/>
          <w:sz w:val="22"/>
          <w:szCs w:val="22"/>
        </w:rPr>
        <w:t xml:space="preserve"> Seasonal Lodging Agreement</w:t>
      </w:r>
      <w:r w:rsidR="001D7919" w:rsidRPr="004E1479">
        <w:rPr>
          <w:rFonts w:ascii="Arial" w:hAnsi="Arial" w:cs="Arial"/>
          <w:bCs/>
          <w:sz w:val="22"/>
          <w:szCs w:val="22"/>
        </w:rPr>
        <w:t xml:space="preserve"> to the CAMPGROUND and pay FEES that are due</w:t>
      </w:r>
      <w:r w:rsidR="00FB4D73" w:rsidRPr="004E1479">
        <w:rPr>
          <w:rFonts w:ascii="Arial" w:hAnsi="Arial" w:cs="Arial"/>
          <w:bCs/>
          <w:sz w:val="22"/>
          <w:szCs w:val="22"/>
        </w:rPr>
        <w:t xml:space="preserve">.  The CAMPGROUND may make the CAMPSITE available to other CAMPERS if the </w:t>
      </w:r>
      <w:r w:rsidR="00350BBE" w:rsidRPr="004E1479">
        <w:rPr>
          <w:rFonts w:ascii="Arial" w:hAnsi="Arial" w:cs="Arial"/>
          <w:bCs/>
          <w:sz w:val="22"/>
          <w:szCs w:val="22"/>
        </w:rPr>
        <w:t>202</w:t>
      </w:r>
      <w:r w:rsidR="003F0281">
        <w:rPr>
          <w:rFonts w:ascii="Arial" w:hAnsi="Arial" w:cs="Arial"/>
          <w:bCs/>
          <w:sz w:val="22"/>
          <w:szCs w:val="22"/>
        </w:rPr>
        <w:t>6</w:t>
      </w:r>
      <w:r w:rsidR="00FB4D73" w:rsidRPr="004E1479">
        <w:rPr>
          <w:rFonts w:ascii="Arial" w:hAnsi="Arial" w:cs="Arial"/>
          <w:bCs/>
          <w:sz w:val="22"/>
          <w:szCs w:val="22"/>
        </w:rPr>
        <w:t xml:space="preserve"> Agreement</w:t>
      </w:r>
      <w:r w:rsidR="001D7919" w:rsidRPr="004E1479">
        <w:rPr>
          <w:rFonts w:ascii="Arial" w:hAnsi="Arial" w:cs="Arial"/>
          <w:bCs/>
          <w:sz w:val="22"/>
          <w:szCs w:val="22"/>
        </w:rPr>
        <w:t xml:space="preserve"> and FEES are </w:t>
      </w:r>
      <w:r w:rsidR="00FB4D73" w:rsidRPr="004E1479">
        <w:rPr>
          <w:rFonts w:ascii="Arial" w:hAnsi="Arial" w:cs="Arial"/>
          <w:bCs/>
          <w:sz w:val="22"/>
          <w:szCs w:val="22"/>
        </w:rPr>
        <w:t xml:space="preserve">not received by this date. </w:t>
      </w:r>
      <w:bookmarkStart w:id="2" w:name="_Hlk136867494"/>
    </w:p>
    <w:p w14:paraId="4DCF7877" w14:textId="7F8A39F3" w:rsidR="004B373B" w:rsidRPr="004B373B" w:rsidRDefault="000E607C" w:rsidP="004B373B">
      <w:pPr>
        <w:numPr>
          <w:ilvl w:val="0"/>
          <w:numId w:val="33"/>
        </w:numPr>
        <w:spacing w:after="0" w:line="240" w:lineRule="auto"/>
        <w:contextualSpacing/>
        <w:jc w:val="both"/>
        <w:rPr>
          <w:rFonts w:ascii="Arial" w:hAnsi="Arial" w:cs="Arial"/>
          <w:bCs/>
          <w:sz w:val="22"/>
          <w:szCs w:val="22"/>
        </w:rPr>
      </w:pPr>
      <w:r w:rsidRPr="004B373B">
        <w:rPr>
          <w:rFonts w:ascii="Arial" w:hAnsi="Arial" w:cs="Arial"/>
          <w:bCs/>
          <w:sz w:val="22"/>
          <w:szCs w:val="22"/>
        </w:rPr>
        <w:t>DEADLINE FOR REMOVAL:</w:t>
      </w:r>
      <w:r w:rsidR="004B373B" w:rsidRPr="004B373B">
        <w:rPr>
          <w:rFonts w:ascii="Arial" w:hAnsi="Arial" w:cs="Arial"/>
          <w:bCs/>
          <w:sz w:val="22"/>
          <w:szCs w:val="22"/>
        </w:rPr>
        <w:t xml:space="preserve"> </w:t>
      </w:r>
      <w:sdt>
        <w:sdtPr>
          <w:rPr>
            <w:rFonts w:ascii="Arial" w:hAnsi="Arial" w:cs="Arial"/>
            <w:bCs/>
            <w:sz w:val="22"/>
            <w:szCs w:val="22"/>
          </w:rPr>
          <w:id w:val="1917817008"/>
          <w:placeholder>
            <w:docPart w:val="DefaultPlaceholder_-1854013437"/>
          </w:placeholder>
          <w:showingPlcHdr/>
          <w:date>
            <w:dateFormat w:val="M/d/yyyy"/>
            <w:lid w:val="en-US"/>
            <w:storeMappedDataAs w:val="dateTime"/>
            <w:calendar w:val="gregorian"/>
          </w:date>
        </w:sdtPr>
        <w:sdtEndPr/>
        <w:sdtContent>
          <w:r w:rsidR="004B373B" w:rsidRPr="00BB315C">
            <w:rPr>
              <w:rStyle w:val="PlaceholderText"/>
            </w:rPr>
            <w:t>Click or tap to enter a date.</w:t>
          </w:r>
        </w:sdtContent>
      </w:sdt>
      <w:r w:rsidRPr="004B373B">
        <w:rPr>
          <w:rFonts w:ascii="Arial" w:hAnsi="Arial" w:cs="Arial"/>
          <w:bCs/>
          <w:sz w:val="22"/>
          <w:szCs w:val="22"/>
        </w:rPr>
        <w:t xml:space="preserve">.  </w:t>
      </w:r>
      <w:r w:rsidR="00921A3F" w:rsidRPr="004B373B">
        <w:rPr>
          <w:rFonts w:ascii="Arial" w:hAnsi="Arial" w:cs="Arial"/>
          <w:bCs/>
          <w:sz w:val="22"/>
          <w:szCs w:val="22"/>
        </w:rPr>
        <w:t xml:space="preserve">If </w:t>
      </w:r>
      <w:r w:rsidR="00A9600F" w:rsidRPr="004B373B">
        <w:rPr>
          <w:rFonts w:ascii="Arial" w:hAnsi="Arial" w:cs="Arial"/>
          <w:bCs/>
          <w:sz w:val="22"/>
          <w:szCs w:val="22"/>
        </w:rPr>
        <w:t xml:space="preserve">a </w:t>
      </w:r>
      <w:r w:rsidR="00921A3F" w:rsidRPr="004B373B">
        <w:rPr>
          <w:rFonts w:ascii="Arial" w:hAnsi="Arial" w:cs="Arial"/>
          <w:bCs/>
          <w:sz w:val="22"/>
          <w:szCs w:val="22"/>
        </w:rPr>
        <w:t xml:space="preserve">CAMPER </w:t>
      </w:r>
      <w:r w:rsidR="00A9600F" w:rsidRPr="004B373B">
        <w:rPr>
          <w:rFonts w:ascii="Arial" w:hAnsi="Arial" w:cs="Arial"/>
          <w:bCs/>
          <w:sz w:val="22"/>
          <w:szCs w:val="22"/>
        </w:rPr>
        <w:t xml:space="preserve">does </w:t>
      </w:r>
      <w:r w:rsidR="00921A3F" w:rsidRPr="004B373B">
        <w:rPr>
          <w:rFonts w:ascii="Arial" w:hAnsi="Arial" w:cs="Arial"/>
          <w:bCs/>
          <w:sz w:val="22"/>
          <w:szCs w:val="22"/>
        </w:rPr>
        <w:t>not renew for 202</w:t>
      </w:r>
      <w:r w:rsidR="003F0281" w:rsidRPr="004B373B">
        <w:rPr>
          <w:rFonts w:ascii="Arial" w:hAnsi="Arial" w:cs="Arial"/>
          <w:bCs/>
          <w:sz w:val="22"/>
          <w:szCs w:val="22"/>
        </w:rPr>
        <w:t>6</w:t>
      </w:r>
      <w:r w:rsidR="00921A3F" w:rsidRPr="004B373B">
        <w:rPr>
          <w:rFonts w:ascii="Arial" w:hAnsi="Arial" w:cs="Arial"/>
          <w:bCs/>
          <w:sz w:val="22"/>
          <w:szCs w:val="22"/>
        </w:rPr>
        <w:t>,</w:t>
      </w:r>
      <w:r w:rsidR="00A9600F" w:rsidRPr="004B373B">
        <w:rPr>
          <w:rFonts w:ascii="Arial" w:hAnsi="Arial" w:cs="Arial"/>
          <w:bCs/>
          <w:sz w:val="22"/>
          <w:szCs w:val="22"/>
        </w:rPr>
        <w:t xml:space="preserve"> or the CAMPGROUND declines to renew,</w:t>
      </w:r>
      <w:r w:rsidR="00921A3F" w:rsidRPr="004B373B">
        <w:rPr>
          <w:rFonts w:ascii="Arial" w:hAnsi="Arial" w:cs="Arial"/>
          <w:bCs/>
          <w:sz w:val="22"/>
          <w:szCs w:val="22"/>
        </w:rPr>
        <w:t xml:space="preserve"> </w:t>
      </w:r>
      <w:r w:rsidR="00A9600F" w:rsidRPr="004B373B">
        <w:rPr>
          <w:rFonts w:ascii="Arial" w:hAnsi="Arial" w:cs="Arial"/>
          <w:bCs/>
          <w:sz w:val="22"/>
          <w:szCs w:val="22"/>
        </w:rPr>
        <w:t>th</w:t>
      </w:r>
      <w:r w:rsidR="00774718" w:rsidRPr="004B373B">
        <w:rPr>
          <w:rFonts w:ascii="Arial" w:hAnsi="Arial" w:cs="Arial"/>
          <w:bCs/>
          <w:sz w:val="22"/>
          <w:szCs w:val="22"/>
        </w:rPr>
        <w:t xml:space="preserve">is CONTRACT terminates.  The </w:t>
      </w:r>
      <w:r w:rsidR="00921A3F" w:rsidRPr="004B373B">
        <w:rPr>
          <w:rFonts w:ascii="Arial" w:hAnsi="Arial" w:cs="Arial"/>
          <w:bCs/>
          <w:sz w:val="22"/>
          <w:szCs w:val="22"/>
        </w:rPr>
        <w:lastRenderedPageBreak/>
        <w:t>CAMPING UNIT must be re</w:t>
      </w:r>
      <w:r w:rsidR="00774718" w:rsidRPr="004B373B">
        <w:rPr>
          <w:rFonts w:ascii="Arial" w:hAnsi="Arial" w:cs="Arial"/>
          <w:bCs/>
          <w:sz w:val="22"/>
          <w:szCs w:val="22"/>
        </w:rPr>
        <w:t>moved</w:t>
      </w:r>
      <w:r w:rsidR="00774424" w:rsidRPr="004B373B">
        <w:rPr>
          <w:rFonts w:ascii="Arial" w:hAnsi="Arial" w:cs="Arial"/>
          <w:bCs/>
          <w:sz w:val="22"/>
          <w:szCs w:val="22"/>
        </w:rPr>
        <w:t xml:space="preserve"> no later than</w:t>
      </w:r>
      <w:r w:rsidR="00774718" w:rsidRPr="004B373B">
        <w:rPr>
          <w:rFonts w:ascii="Arial" w:hAnsi="Arial" w:cs="Arial"/>
          <w:bCs/>
          <w:sz w:val="22"/>
          <w:szCs w:val="22"/>
        </w:rPr>
        <w:t xml:space="preserve"> </w:t>
      </w:r>
      <w:r w:rsidR="00921A3F" w:rsidRPr="004B373B">
        <w:rPr>
          <w:rFonts w:ascii="Arial" w:hAnsi="Arial" w:cs="Arial"/>
          <w:bCs/>
          <w:sz w:val="22"/>
          <w:szCs w:val="22"/>
        </w:rPr>
        <w:t xml:space="preserve">this </w:t>
      </w:r>
      <w:r w:rsidR="00A9600F" w:rsidRPr="004B373B">
        <w:rPr>
          <w:rFonts w:ascii="Arial" w:hAnsi="Arial" w:cs="Arial"/>
          <w:bCs/>
          <w:sz w:val="22"/>
          <w:szCs w:val="22"/>
        </w:rPr>
        <w:t xml:space="preserve">date </w:t>
      </w:r>
      <w:r w:rsidRPr="004B373B">
        <w:rPr>
          <w:rFonts w:ascii="Arial" w:hAnsi="Arial" w:cs="Arial"/>
          <w:bCs/>
          <w:sz w:val="22"/>
          <w:szCs w:val="22"/>
        </w:rPr>
        <w:t>and the CAMPSITE must be completely cleared of personal property.</w:t>
      </w:r>
      <w:r w:rsidR="00C81358" w:rsidRPr="004B373B">
        <w:rPr>
          <w:rFonts w:ascii="Arial" w:hAnsi="Arial" w:cs="Arial"/>
          <w:bCs/>
          <w:sz w:val="22"/>
          <w:szCs w:val="22"/>
        </w:rPr>
        <w:t xml:space="preserve">  </w:t>
      </w:r>
      <w:r w:rsidR="00C00F13" w:rsidRPr="004B373B">
        <w:rPr>
          <w:rFonts w:ascii="Arial" w:hAnsi="Arial" w:cs="Arial"/>
          <w:bCs/>
          <w:sz w:val="22"/>
          <w:szCs w:val="22"/>
        </w:rPr>
        <w:t xml:space="preserve"> </w:t>
      </w:r>
      <w:bookmarkEnd w:id="2"/>
    </w:p>
    <w:p w14:paraId="68716A70" w14:textId="77777777" w:rsidR="004B373B" w:rsidRPr="004B373B" w:rsidRDefault="004B373B" w:rsidP="004B373B">
      <w:pPr>
        <w:spacing w:after="0" w:line="240" w:lineRule="auto"/>
        <w:ind w:left="720"/>
        <w:contextualSpacing/>
        <w:jc w:val="both"/>
        <w:rPr>
          <w:rFonts w:ascii="Arial" w:hAnsi="Arial" w:cs="Arial"/>
          <w:b/>
          <w:sz w:val="28"/>
          <w:szCs w:val="28"/>
        </w:rPr>
      </w:pPr>
    </w:p>
    <w:p w14:paraId="48E7EA9A" w14:textId="02381447" w:rsidR="00921A3F" w:rsidRPr="004B373B" w:rsidRDefault="00034A0A" w:rsidP="004B373B">
      <w:pPr>
        <w:pStyle w:val="ListParagraph"/>
        <w:numPr>
          <w:ilvl w:val="0"/>
          <w:numId w:val="8"/>
        </w:numPr>
        <w:spacing w:after="0" w:line="240" w:lineRule="auto"/>
        <w:contextualSpacing/>
        <w:jc w:val="both"/>
        <w:rPr>
          <w:rFonts w:ascii="Arial" w:hAnsi="Arial" w:cs="Arial"/>
          <w:b/>
          <w:sz w:val="28"/>
          <w:szCs w:val="28"/>
        </w:rPr>
      </w:pPr>
      <w:r w:rsidRPr="004B373B">
        <w:rPr>
          <w:rFonts w:ascii="Arial" w:hAnsi="Arial" w:cs="Arial"/>
          <w:b/>
          <w:sz w:val="28"/>
          <w:szCs w:val="28"/>
        </w:rPr>
        <w:t>T</w:t>
      </w:r>
      <w:r w:rsidR="004B373B">
        <w:rPr>
          <w:rFonts w:ascii="Arial" w:hAnsi="Arial" w:cs="Arial"/>
          <w:b/>
          <w:sz w:val="28"/>
          <w:szCs w:val="28"/>
        </w:rPr>
        <w:t>HE</w:t>
      </w:r>
      <w:r w:rsidRPr="004B373B">
        <w:rPr>
          <w:rFonts w:ascii="Arial" w:hAnsi="Arial" w:cs="Arial"/>
          <w:b/>
          <w:sz w:val="28"/>
          <w:szCs w:val="28"/>
        </w:rPr>
        <w:t xml:space="preserve"> CAMPSITE.</w:t>
      </w:r>
    </w:p>
    <w:p w14:paraId="041FFE1A" w14:textId="77777777" w:rsidR="00034A0A" w:rsidRPr="00F95F74" w:rsidRDefault="00034A0A" w:rsidP="00F95F74">
      <w:pPr>
        <w:spacing w:after="0" w:line="240" w:lineRule="auto"/>
        <w:contextualSpacing/>
        <w:jc w:val="both"/>
        <w:rPr>
          <w:rFonts w:ascii="Arial" w:hAnsi="Arial" w:cs="Arial"/>
          <w:bCs/>
          <w:sz w:val="22"/>
          <w:szCs w:val="22"/>
        </w:rPr>
      </w:pPr>
    </w:p>
    <w:p w14:paraId="5A63CAFD" w14:textId="18688481" w:rsidR="00034A0A" w:rsidRDefault="00034A0A" w:rsidP="00F95F74">
      <w:pPr>
        <w:numPr>
          <w:ilvl w:val="0"/>
          <w:numId w:val="18"/>
        </w:numPr>
        <w:spacing w:after="0" w:line="240" w:lineRule="auto"/>
        <w:contextualSpacing/>
        <w:jc w:val="both"/>
        <w:rPr>
          <w:rFonts w:ascii="Arial" w:hAnsi="Arial" w:cs="Arial"/>
          <w:bCs/>
          <w:sz w:val="22"/>
          <w:szCs w:val="22"/>
        </w:rPr>
      </w:pPr>
      <w:r w:rsidRPr="00F95F74">
        <w:rPr>
          <w:rFonts w:ascii="Arial" w:hAnsi="Arial" w:cs="Arial"/>
          <w:bCs/>
          <w:sz w:val="22"/>
          <w:szCs w:val="22"/>
        </w:rPr>
        <w:t>The CAMPERS</w:t>
      </w:r>
      <w:r w:rsidR="00A9600F">
        <w:rPr>
          <w:rFonts w:ascii="Arial" w:hAnsi="Arial" w:cs="Arial"/>
          <w:bCs/>
          <w:sz w:val="22"/>
          <w:szCs w:val="22"/>
        </w:rPr>
        <w:t xml:space="preserve"> may have </w:t>
      </w:r>
      <w:r w:rsidR="005A0E65" w:rsidRPr="00F95F74">
        <w:rPr>
          <w:rFonts w:ascii="Arial" w:hAnsi="Arial" w:cs="Arial"/>
          <w:bCs/>
          <w:sz w:val="22"/>
          <w:szCs w:val="22"/>
        </w:rPr>
        <w:t>LODGING on Site Number</w:t>
      </w:r>
      <w:r w:rsidR="00311B3A">
        <w:rPr>
          <w:rFonts w:ascii="Arial" w:hAnsi="Arial" w:cs="Arial"/>
          <w:bCs/>
          <w:sz w:val="22"/>
          <w:szCs w:val="22"/>
        </w:rPr>
        <w:t xml:space="preserve"> </w:t>
      </w:r>
      <w:sdt>
        <w:sdtPr>
          <w:rPr>
            <w:rFonts w:ascii="Arial" w:hAnsi="Arial" w:cs="Arial"/>
            <w:bCs/>
            <w:sz w:val="22"/>
            <w:szCs w:val="22"/>
          </w:rPr>
          <w:alias w:val="Site number"/>
          <w:tag w:val="Site number"/>
          <w:id w:val="-2064716366"/>
          <w:placeholder>
            <w:docPart w:val="DefaultPlaceholder_-1854013440"/>
          </w:placeholder>
          <w:showingPlcHdr/>
          <w:text/>
        </w:sdtPr>
        <w:sdtEndPr/>
        <w:sdtContent>
          <w:r w:rsidR="00311B3A" w:rsidRPr="00BB315C">
            <w:rPr>
              <w:rStyle w:val="PlaceholderText"/>
            </w:rPr>
            <w:t>Click or tap here to enter text.</w:t>
          </w:r>
        </w:sdtContent>
      </w:sdt>
      <w:r w:rsidR="00C52662">
        <w:rPr>
          <w:rFonts w:ascii="Arial" w:hAnsi="Arial" w:cs="Arial"/>
          <w:bCs/>
          <w:sz w:val="22"/>
          <w:szCs w:val="22"/>
        </w:rPr>
        <w:t xml:space="preserve">, </w:t>
      </w:r>
      <w:r w:rsidR="00DA4659">
        <w:rPr>
          <w:rFonts w:ascii="Arial" w:hAnsi="Arial" w:cs="Arial"/>
          <w:bCs/>
          <w:sz w:val="22"/>
          <w:szCs w:val="22"/>
        </w:rPr>
        <w:t xml:space="preserve">known as </w:t>
      </w:r>
      <w:r w:rsidR="00C52662">
        <w:rPr>
          <w:rFonts w:ascii="Arial" w:hAnsi="Arial" w:cs="Arial"/>
          <w:bCs/>
          <w:sz w:val="22"/>
          <w:szCs w:val="22"/>
        </w:rPr>
        <w:t>the CAMPSITE</w:t>
      </w:r>
      <w:r w:rsidR="005A0E65" w:rsidRPr="00F95F74">
        <w:rPr>
          <w:rFonts w:ascii="Arial" w:hAnsi="Arial" w:cs="Arial"/>
          <w:bCs/>
          <w:sz w:val="22"/>
          <w:szCs w:val="22"/>
        </w:rPr>
        <w:t>.  The CAMPERS shall have exclusive LODGING on the CAMPSITE</w:t>
      </w:r>
      <w:r w:rsidR="00D7217D" w:rsidRPr="00F95F74">
        <w:rPr>
          <w:rFonts w:ascii="Arial" w:hAnsi="Arial" w:cs="Arial"/>
          <w:bCs/>
          <w:sz w:val="22"/>
          <w:szCs w:val="22"/>
        </w:rPr>
        <w:t xml:space="preserve"> for the purposes allowed by </w:t>
      </w:r>
      <w:r w:rsidR="005A0E65" w:rsidRPr="00F95F74">
        <w:rPr>
          <w:rFonts w:ascii="Arial" w:hAnsi="Arial" w:cs="Arial"/>
          <w:bCs/>
          <w:sz w:val="22"/>
          <w:szCs w:val="22"/>
        </w:rPr>
        <w:t>this CONTRACT.</w:t>
      </w:r>
    </w:p>
    <w:p w14:paraId="416F37CF" w14:textId="77777777" w:rsidR="00C74BE4" w:rsidRPr="00F95F74" w:rsidRDefault="00C74BE4" w:rsidP="00F95F74">
      <w:pPr>
        <w:numPr>
          <w:ilvl w:val="0"/>
          <w:numId w:val="18"/>
        </w:numPr>
        <w:spacing w:after="0" w:line="240" w:lineRule="auto"/>
        <w:contextualSpacing/>
        <w:jc w:val="both"/>
        <w:rPr>
          <w:rFonts w:ascii="Arial" w:hAnsi="Arial" w:cs="Arial"/>
          <w:bCs/>
          <w:sz w:val="22"/>
          <w:szCs w:val="22"/>
        </w:rPr>
      </w:pPr>
      <w:r>
        <w:rPr>
          <w:rFonts w:ascii="Arial" w:hAnsi="Arial" w:cs="Arial"/>
          <w:bCs/>
          <w:sz w:val="22"/>
          <w:szCs w:val="22"/>
        </w:rPr>
        <w:t>CAMPERS have had the opportunity to inspect the CAMPSITE and accept its condition.</w:t>
      </w:r>
    </w:p>
    <w:p w14:paraId="149E86E2" w14:textId="77777777" w:rsidR="00DC2151" w:rsidRDefault="005A0E65" w:rsidP="00DC2151">
      <w:pPr>
        <w:numPr>
          <w:ilvl w:val="0"/>
          <w:numId w:val="18"/>
        </w:numPr>
        <w:spacing w:after="0" w:line="240" w:lineRule="auto"/>
        <w:contextualSpacing/>
        <w:jc w:val="both"/>
        <w:rPr>
          <w:rFonts w:ascii="Arial" w:hAnsi="Arial" w:cs="Arial"/>
          <w:bCs/>
          <w:sz w:val="22"/>
          <w:szCs w:val="22"/>
        </w:rPr>
      </w:pPr>
      <w:r w:rsidRPr="00F95F74">
        <w:rPr>
          <w:rFonts w:ascii="Arial" w:hAnsi="Arial" w:cs="Arial"/>
          <w:bCs/>
          <w:sz w:val="22"/>
          <w:szCs w:val="22"/>
        </w:rPr>
        <w:t>The CAMPSITE includes:</w:t>
      </w:r>
    </w:p>
    <w:p w14:paraId="5395D73B" w14:textId="75B2E756" w:rsidR="00DC2151" w:rsidRPr="00DC2151" w:rsidRDefault="00DC2151" w:rsidP="00DC2151">
      <w:pPr>
        <w:pStyle w:val="ListParagraph"/>
        <w:numPr>
          <w:ilvl w:val="0"/>
          <w:numId w:val="11"/>
        </w:numPr>
        <w:spacing w:after="0" w:line="240" w:lineRule="auto"/>
        <w:contextualSpacing/>
        <w:jc w:val="both"/>
        <w:rPr>
          <w:rFonts w:ascii="Arial" w:hAnsi="Arial" w:cs="Arial"/>
          <w:bCs/>
          <w:sz w:val="22"/>
          <w:szCs w:val="22"/>
        </w:rPr>
      </w:pPr>
      <w:r w:rsidRPr="00DC2151">
        <w:rPr>
          <w:rFonts w:ascii="Arial" w:hAnsi="Arial" w:cs="Arial"/>
          <w:bCs/>
          <w:sz w:val="22"/>
          <w:szCs w:val="22"/>
        </w:rPr>
        <w:t xml:space="preserve">A </w:t>
      </w:r>
      <w:r>
        <w:rPr>
          <w:rFonts w:ascii="Arial" w:hAnsi="Arial" w:cs="Arial"/>
          <w:bCs/>
          <w:sz w:val="22"/>
          <w:szCs w:val="22"/>
        </w:rPr>
        <w:t xml:space="preserve">specific </w:t>
      </w:r>
      <w:r w:rsidRPr="00DC2151">
        <w:rPr>
          <w:rFonts w:ascii="Arial" w:hAnsi="Arial" w:cs="Arial"/>
          <w:bCs/>
          <w:sz w:val="22"/>
          <w:szCs w:val="22"/>
        </w:rPr>
        <w:t xml:space="preserve">area of land on which the CAMPERS may place a CAMPING UNIT.  The location </w:t>
      </w:r>
      <w:r>
        <w:rPr>
          <w:rFonts w:ascii="Arial" w:hAnsi="Arial" w:cs="Arial"/>
          <w:bCs/>
          <w:sz w:val="22"/>
          <w:szCs w:val="22"/>
        </w:rPr>
        <w:t>of the Camping Unit must be approved by the Campground.</w:t>
      </w:r>
    </w:p>
    <w:p w14:paraId="7F81A045" w14:textId="030E5E36" w:rsidR="005A0E65" w:rsidRPr="00F95F74" w:rsidRDefault="005A0E65" w:rsidP="00F95F74">
      <w:pPr>
        <w:numPr>
          <w:ilvl w:val="0"/>
          <w:numId w:val="11"/>
        </w:numPr>
        <w:spacing w:after="0" w:line="240" w:lineRule="auto"/>
        <w:contextualSpacing/>
        <w:jc w:val="both"/>
        <w:rPr>
          <w:rFonts w:ascii="Arial" w:hAnsi="Arial" w:cs="Arial"/>
          <w:bCs/>
          <w:sz w:val="22"/>
          <w:szCs w:val="22"/>
        </w:rPr>
      </w:pPr>
      <w:r w:rsidRPr="00F95F74">
        <w:rPr>
          <w:rFonts w:ascii="Arial" w:hAnsi="Arial" w:cs="Arial"/>
          <w:bCs/>
          <w:sz w:val="22"/>
          <w:szCs w:val="22"/>
        </w:rPr>
        <w:t xml:space="preserve">An electrical connection which provides domestic electricity not to exceed </w:t>
      </w:r>
      <w:sdt>
        <w:sdtPr>
          <w:rPr>
            <w:rFonts w:ascii="Arial" w:hAnsi="Arial" w:cs="Arial"/>
            <w:bCs/>
            <w:sz w:val="22"/>
            <w:szCs w:val="22"/>
          </w:rPr>
          <w:alias w:val="Amps of service (30 or 50)"/>
          <w:tag w:val="Amps of service (30 or 50)"/>
          <w:id w:val="-1624143339"/>
          <w:placeholder>
            <w:docPart w:val="DefaultPlaceholder_-1854013440"/>
          </w:placeholder>
          <w:showingPlcHdr/>
          <w:text/>
        </w:sdtPr>
        <w:sdtEndPr/>
        <w:sdtContent>
          <w:r w:rsidR="0025145D" w:rsidRPr="00BB315C">
            <w:rPr>
              <w:rStyle w:val="PlaceholderText"/>
            </w:rPr>
            <w:t>Click or tap here to enter text.</w:t>
          </w:r>
        </w:sdtContent>
      </w:sdt>
      <w:r w:rsidRPr="00F95F74">
        <w:rPr>
          <w:rFonts w:ascii="Arial" w:hAnsi="Arial" w:cs="Arial"/>
          <w:bCs/>
          <w:sz w:val="22"/>
          <w:szCs w:val="22"/>
        </w:rPr>
        <w:t xml:space="preserve"> Amps.</w:t>
      </w:r>
    </w:p>
    <w:p w14:paraId="2AEE7938" w14:textId="77777777" w:rsidR="005A0E65" w:rsidRPr="00F95F74" w:rsidRDefault="005A0E65" w:rsidP="00F95F74">
      <w:pPr>
        <w:numPr>
          <w:ilvl w:val="0"/>
          <w:numId w:val="11"/>
        </w:numPr>
        <w:spacing w:after="0" w:line="240" w:lineRule="auto"/>
        <w:contextualSpacing/>
        <w:jc w:val="both"/>
        <w:rPr>
          <w:rFonts w:ascii="Arial" w:hAnsi="Arial" w:cs="Arial"/>
          <w:bCs/>
          <w:sz w:val="22"/>
          <w:szCs w:val="22"/>
        </w:rPr>
      </w:pPr>
      <w:r w:rsidRPr="00F95F74">
        <w:rPr>
          <w:rFonts w:ascii="Arial" w:hAnsi="Arial" w:cs="Arial"/>
          <w:bCs/>
          <w:sz w:val="22"/>
          <w:szCs w:val="22"/>
        </w:rPr>
        <w:t>A water supply line which is connected to a private water well.</w:t>
      </w:r>
    </w:p>
    <w:p w14:paraId="19AD2074" w14:textId="3C9FEB01" w:rsidR="003A6F61" w:rsidRDefault="00757DAA" w:rsidP="00F95F74">
      <w:pPr>
        <w:numPr>
          <w:ilvl w:val="0"/>
          <w:numId w:val="11"/>
        </w:numPr>
        <w:spacing w:after="0" w:line="240" w:lineRule="auto"/>
        <w:contextualSpacing/>
        <w:jc w:val="both"/>
        <w:rPr>
          <w:rFonts w:ascii="Arial" w:hAnsi="Arial" w:cs="Arial"/>
          <w:bCs/>
          <w:sz w:val="22"/>
          <w:szCs w:val="22"/>
        </w:rPr>
      </w:pPr>
      <w:sdt>
        <w:sdtPr>
          <w:rPr>
            <w:rFonts w:ascii="Arial" w:hAnsi="Arial" w:cs="Arial"/>
            <w:bCs/>
            <w:sz w:val="22"/>
            <w:szCs w:val="22"/>
          </w:rPr>
          <w:id w:val="962841720"/>
          <w14:checkbox>
            <w14:checked w14:val="0"/>
            <w14:checkedState w14:val="2612" w14:font="MS Gothic"/>
            <w14:uncheckedState w14:val="2610" w14:font="MS Gothic"/>
          </w14:checkbox>
        </w:sdtPr>
        <w:sdtEndPr/>
        <w:sdtContent>
          <w:r w:rsidR="0025145D">
            <w:rPr>
              <w:rFonts w:ascii="MS Gothic" w:eastAsia="MS Gothic" w:hAnsi="MS Gothic" w:cs="Arial" w:hint="eastAsia"/>
              <w:bCs/>
              <w:sz w:val="22"/>
              <w:szCs w:val="22"/>
            </w:rPr>
            <w:t>☐</w:t>
          </w:r>
        </w:sdtContent>
      </w:sdt>
      <w:r w:rsidR="005A0E65" w:rsidRPr="00F95F74">
        <w:rPr>
          <w:rFonts w:ascii="Arial" w:hAnsi="Arial" w:cs="Arial"/>
          <w:bCs/>
          <w:sz w:val="22"/>
          <w:szCs w:val="22"/>
        </w:rPr>
        <w:t>A connection to a private on-site wastewater treatment system</w:t>
      </w:r>
      <w:r w:rsidR="005E00FC" w:rsidRPr="00F95F74">
        <w:rPr>
          <w:rFonts w:ascii="Arial" w:hAnsi="Arial" w:cs="Arial"/>
          <w:bCs/>
          <w:sz w:val="22"/>
          <w:szCs w:val="22"/>
        </w:rPr>
        <w:t xml:space="preserve"> </w:t>
      </w:r>
      <w:r w:rsidR="005E00FC" w:rsidRPr="00956A14">
        <w:rPr>
          <w:rFonts w:ascii="Arial" w:hAnsi="Arial" w:cs="Arial"/>
          <w:bCs/>
          <w:sz w:val="22"/>
          <w:szCs w:val="22"/>
        </w:rPr>
        <w:t>or</w:t>
      </w:r>
    </w:p>
    <w:p w14:paraId="02F4CCF6" w14:textId="2FF5A4A8" w:rsidR="005E0ED7" w:rsidRDefault="00757DAA" w:rsidP="005E0ED7">
      <w:pPr>
        <w:spacing w:after="0" w:line="240" w:lineRule="auto"/>
        <w:ind w:left="720"/>
        <w:contextualSpacing/>
        <w:jc w:val="both"/>
        <w:rPr>
          <w:rFonts w:ascii="Arial" w:hAnsi="Arial" w:cs="Arial"/>
          <w:bCs/>
          <w:sz w:val="22"/>
          <w:szCs w:val="22"/>
        </w:rPr>
      </w:pPr>
      <w:sdt>
        <w:sdtPr>
          <w:rPr>
            <w:rFonts w:ascii="Arial" w:hAnsi="Arial" w:cs="Arial"/>
            <w:bCs/>
            <w:sz w:val="22"/>
            <w:szCs w:val="22"/>
          </w:rPr>
          <w:id w:val="2141530756"/>
          <w14:checkbox>
            <w14:checked w14:val="0"/>
            <w14:checkedState w14:val="2612" w14:font="MS Gothic"/>
            <w14:uncheckedState w14:val="2610" w14:font="MS Gothic"/>
          </w14:checkbox>
        </w:sdtPr>
        <w:sdtEndPr/>
        <w:sdtContent>
          <w:r w:rsidR="0025145D">
            <w:rPr>
              <w:rFonts w:ascii="MS Gothic" w:eastAsia="MS Gothic" w:hAnsi="MS Gothic" w:cs="Arial" w:hint="eastAsia"/>
              <w:bCs/>
              <w:sz w:val="22"/>
              <w:szCs w:val="22"/>
            </w:rPr>
            <w:t>☐</w:t>
          </w:r>
        </w:sdtContent>
      </w:sdt>
      <w:r w:rsidR="003A6F61">
        <w:rPr>
          <w:rFonts w:ascii="Arial" w:hAnsi="Arial" w:cs="Arial"/>
          <w:bCs/>
          <w:sz w:val="22"/>
          <w:szCs w:val="22"/>
        </w:rPr>
        <w:t>S</w:t>
      </w:r>
      <w:r w:rsidR="005E00FC" w:rsidRPr="00F95F74">
        <w:rPr>
          <w:rFonts w:ascii="Arial" w:hAnsi="Arial" w:cs="Arial"/>
          <w:bCs/>
          <w:sz w:val="22"/>
          <w:szCs w:val="22"/>
        </w:rPr>
        <w:t>ervice to empty a transfer tank on the CAMPING UNIT which holds greywater generated by the CAMPER.</w:t>
      </w:r>
    </w:p>
    <w:p w14:paraId="47E9071C" w14:textId="0744FFED" w:rsidR="005E00FC" w:rsidRPr="004E1479" w:rsidRDefault="005E00FC" w:rsidP="005E0ED7">
      <w:pPr>
        <w:numPr>
          <w:ilvl w:val="0"/>
          <w:numId w:val="11"/>
        </w:numPr>
        <w:spacing w:after="0" w:line="240" w:lineRule="auto"/>
        <w:contextualSpacing/>
        <w:jc w:val="both"/>
        <w:rPr>
          <w:rFonts w:ascii="Arial" w:hAnsi="Arial" w:cs="Arial"/>
          <w:bCs/>
          <w:sz w:val="22"/>
          <w:szCs w:val="22"/>
        </w:rPr>
      </w:pPr>
      <w:r w:rsidRPr="004E1479">
        <w:rPr>
          <w:rFonts w:ascii="Arial" w:hAnsi="Arial" w:cs="Arial"/>
          <w:bCs/>
          <w:sz w:val="22"/>
          <w:szCs w:val="22"/>
        </w:rPr>
        <w:t>A parking area which may be used for up to</w:t>
      </w:r>
      <w:r w:rsidR="004B373B">
        <w:rPr>
          <w:rFonts w:ascii="Arial" w:hAnsi="Arial" w:cs="Arial"/>
          <w:bCs/>
          <w:sz w:val="22"/>
          <w:szCs w:val="22"/>
        </w:rPr>
        <w:t xml:space="preserve"> </w:t>
      </w:r>
      <w:sdt>
        <w:sdtPr>
          <w:rPr>
            <w:rFonts w:ascii="Arial" w:hAnsi="Arial" w:cs="Arial"/>
            <w:bCs/>
            <w:sz w:val="22"/>
            <w:szCs w:val="22"/>
          </w:rPr>
          <w:alias w:val="Number of allowed Vehicles"/>
          <w:tag w:val="Vehicles"/>
          <w:id w:val="612330032"/>
          <w:placeholder>
            <w:docPart w:val="DefaultPlaceholder_-1854013440"/>
          </w:placeholder>
          <w:showingPlcHdr/>
          <w:text/>
        </w:sdtPr>
        <w:sdtEndPr/>
        <w:sdtContent>
          <w:r w:rsidR="004B373B" w:rsidRPr="00BB315C">
            <w:rPr>
              <w:rStyle w:val="PlaceholderText"/>
            </w:rPr>
            <w:t>Click or tap here to enter text.</w:t>
          </w:r>
        </w:sdtContent>
      </w:sdt>
      <w:r w:rsidR="00464FB6" w:rsidRPr="004E1479">
        <w:rPr>
          <w:rFonts w:ascii="Arial" w:hAnsi="Arial" w:cs="Arial"/>
          <w:bCs/>
          <w:sz w:val="22"/>
          <w:szCs w:val="22"/>
        </w:rPr>
        <w:t xml:space="preserve"> </w:t>
      </w:r>
      <w:r w:rsidR="00311B3A">
        <w:rPr>
          <w:rFonts w:ascii="Arial" w:hAnsi="Arial" w:cs="Arial"/>
          <w:bCs/>
          <w:sz w:val="22"/>
          <w:szCs w:val="22"/>
        </w:rPr>
        <w:t xml:space="preserve"> vehicles </w:t>
      </w:r>
      <w:r w:rsidRPr="004E1479">
        <w:rPr>
          <w:rFonts w:ascii="Arial" w:hAnsi="Arial" w:cs="Arial"/>
          <w:bCs/>
          <w:sz w:val="22"/>
          <w:szCs w:val="22"/>
        </w:rPr>
        <w:t>of the CAMPERS or GUESTS.</w:t>
      </w:r>
    </w:p>
    <w:p w14:paraId="51C2A0D3" w14:textId="50ABCE93" w:rsidR="00E14528" w:rsidRPr="004E1479" w:rsidRDefault="005E00FC" w:rsidP="00F95F74">
      <w:pPr>
        <w:numPr>
          <w:ilvl w:val="0"/>
          <w:numId w:val="11"/>
        </w:numPr>
        <w:spacing w:after="0" w:line="240" w:lineRule="auto"/>
        <w:contextualSpacing/>
        <w:jc w:val="both"/>
        <w:rPr>
          <w:rFonts w:ascii="Arial" w:hAnsi="Arial"/>
          <w:b/>
          <w:sz w:val="22"/>
        </w:rPr>
      </w:pPr>
      <w:r w:rsidRPr="004E1479">
        <w:rPr>
          <w:rFonts w:ascii="Arial" w:hAnsi="Arial" w:cs="Arial"/>
          <w:bCs/>
          <w:sz w:val="22"/>
          <w:szCs w:val="22"/>
        </w:rPr>
        <w:t xml:space="preserve">Space on which the CAMPERS </w:t>
      </w:r>
      <w:r w:rsidRPr="00F71A74">
        <w:rPr>
          <w:rFonts w:ascii="Arial" w:hAnsi="Arial" w:cs="Arial"/>
          <w:bCs/>
          <w:sz w:val="22"/>
          <w:szCs w:val="22"/>
          <w:highlight w:val="yellow"/>
        </w:rPr>
        <w:t>may place</w:t>
      </w:r>
      <w:del w:id="3" w:author="Mark Hazelbaker" w:date="2025-07-25T13:03:00Z" w16du:dateUtc="2025-07-25T18:03:00Z">
        <w:r w:rsidRPr="00F71A74" w:rsidDel="008A2024">
          <w:rPr>
            <w:rFonts w:ascii="Arial" w:hAnsi="Arial" w:cs="Arial"/>
            <w:bCs/>
            <w:sz w:val="22"/>
            <w:szCs w:val="22"/>
            <w:highlight w:val="yellow"/>
          </w:rPr>
          <w:delText xml:space="preserve"> </w:delText>
        </w:r>
      </w:del>
      <w:r w:rsidR="008A2024" w:rsidRPr="00F71A74">
        <w:rPr>
          <w:rFonts w:ascii="Arial" w:hAnsi="Arial" w:cs="Arial"/>
          <w:bCs/>
          <w:sz w:val="22"/>
          <w:szCs w:val="22"/>
          <w:highlight w:val="yellow"/>
        </w:rPr>
        <w:t xml:space="preserve">______ </w:t>
      </w:r>
      <w:r w:rsidRPr="00F71A74">
        <w:rPr>
          <w:rFonts w:ascii="Arial" w:hAnsi="Arial"/>
          <w:b/>
          <w:sz w:val="22"/>
          <w:highlight w:val="yellow"/>
        </w:rPr>
        <w:t>storage</w:t>
      </w:r>
      <w:r w:rsidRPr="004E1479">
        <w:rPr>
          <w:rFonts w:ascii="Arial" w:hAnsi="Arial"/>
          <w:b/>
          <w:sz w:val="22"/>
        </w:rPr>
        <w:t xml:space="preserve"> shed, which must be constructed of vinyl or resin and may not be larger than</w:t>
      </w:r>
      <w:r w:rsidR="008A2024">
        <w:rPr>
          <w:rFonts w:ascii="Arial" w:hAnsi="Arial"/>
          <w:b/>
          <w:sz w:val="22"/>
        </w:rPr>
        <w:t xml:space="preserve"> </w:t>
      </w:r>
      <w:r w:rsidR="008A2024" w:rsidRPr="00F71A74">
        <w:rPr>
          <w:rFonts w:ascii="Arial" w:hAnsi="Arial"/>
          <w:b/>
          <w:sz w:val="22"/>
          <w:highlight w:val="yellow"/>
        </w:rPr>
        <w:t>________________</w:t>
      </w:r>
      <w:r w:rsidRPr="00F71A74">
        <w:rPr>
          <w:rFonts w:ascii="Arial" w:hAnsi="Arial"/>
          <w:b/>
          <w:sz w:val="22"/>
          <w:highlight w:val="yellow"/>
        </w:rPr>
        <w:t>.</w:t>
      </w:r>
    </w:p>
    <w:p w14:paraId="32A0AED2" w14:textId="03E57AC7" w:rsidR="00E14528" w:rsidRPr="004E1479" w:rsidRDefault="00E14528" w:rsidP="00F95F74">
      <w:pPr>
        <w:numPr>
          <w:ilvl w:val="0"/>
          <w:numId w:val="11"/>
        </w:numPr>
        <w:spacing w:after="0" w:line="240" w:lineRule="auto"/>
        <w:contextualSpacing/>
        <w:jc w:val="both"/>
        <w:rPr>
          <w:rFonts w:ascii="Arial" w:hAnsi="Arial" w:cs="Arial"/>
          <w:bCs/>
          <w:sz w:val="22"/>
          <w:szCs w:val="22"/>
        </w:rPr>
      </w:pPr>
      <w:r w:rsidRPr="004E1479">
        <w:rPr>
          <w:rFonts w:ascii="Arial" w:hAnsi="Arial" w:cs="Arial"/>
          <w:bCs/>
          <w:sz w:val="22"/>
          <w:szCs w:val="22"/>
        </w:rPr>
        <w:t xml:space="preserve">CAMPERS may </w:t>
      </w:r>
      <w:r w:rsidR="004E1479" w:rsidRPr="004E1479">
        <w:rPr>
          <w:rFonts w:ascii="Arial" w:hAnsi="Arial" w:cs="Arial"/>
          <w:bCs/>
          <w:sz w:val="22"/>
          <w:szCs w:val="22"/>
        </w:rPr>
        <w:t xml:space="preserve">not </w:t>
      </w:r>
      <w:r w:rsidRPr="004E1479">
        <w:rPr>
          <w:rFonts w:ascii="Arial" w:hAnsi="Arial" w:cs="Arial"/>
          <w:bCs/>
          <w:sz w:val="22"/>
          <w:szCs w:val="22"/>
        </w:rPr>
        <w:t xml:space="preserve">place </w:t>
      </w:r>
      <w:r w:rsidR="004E1479" w:rsidRPr="004E1479">
        <w:rPr>
          <w:rFonts w:ascii="Arial" w:hAnsi="Arial" w:cs="Arial"/>
          <w:bCs/>
          <w:sz w:val="22"/>
          <w:szCs w:val="22"/>
        </w:rPr>
        <w:t xml:space="preserve">any structures (including porches or patios) without approval by the </w:t>
      </w:r>
      <w:r w:rsidRPr="004E1479">
        <w:rPr>
          <w:rFonts w:ascii="Arial" w:hAnsi="Arial" w:cs="Arial"/>
          <w:bCs/>
          <w:sz w:val="22"/>
          <w:szCs w:val="22"/>
        </w:rPr>
        <w:t>CAMPGROUND</w:t>
      </w:r>
      <w:r w:rsidR="00DC2151">
        <w:rPr>
          <w:rFonts w:ascii="Arial" w:hAnsi="Arial" w:cs="Arial"/>
          <w:bCs/>
          <w:sz w:val="22"/>
          <w:szCs w:val="22"/>
        </w:rPr>
        <w:t>.</w:t>
      </w:r>
      <w:r w:rsidRPr="004E1479">
        <w:rPr>
          <w:rFonts w:ascii="Arial" w:hAnsi="Arial" w:cs="Arial"/>
          <w:bCs/>
          <w:sz w:val="22"/>
          <w:szCs w:val="22"/>
        </w:rPr>
        <w:t xml:space="preserve"> </w:t>
      </w:r>
      <w:r w:rsidR="005E0ED7" w:rsidRPr="004E1479">
        <w:rPr>
          <w:rFonts w:ascii="Arial" w:hAnsi="Arial" w:cs="Arial"/>
          <w:bCs/>
          <w:sz w:val="22"/>
          <w:szCs w:val="22"/>
        </w:rPr>
        <w:t>Construction</w:t>
      </w:r>
      <w:r w:rsidR="004E1479" w:rsidRPr="004E1479">
        <w:rPr>
          <w:rFonts w:ascii="Arial" w:hAnsi="Arial" w:cs="Arial"/>
          <w:bCs/>
          <w:sz w:val="22"/>
          <w:szCs w:val="22"/>
        </w:rPr>
        <w:t xml:space="preserve"> </w:t>
      </w:r>
      <w:r w:rsidR="00947A38">
        <w:rPr>
          <w:rFonts w:ascii="Arial" w:hAnsi="Arial" w:cs="Arial"/>
          <w:bCs/>
          <w:sz w:val="22"/>
          <w:szCs w:val="22"/>
        </w:rPr>
        <w:t xml:space="preserve">of any structure </w:t>
      </w:r>
      <w:r w:rsidR="004E1479" w:rsidRPr="004E1479">
        <w:rPr>
          <w:rFonts w:ascii="Arial" w:hAnsi="Arial" w:cs="Arial"/>
          <w:bCs/>
          <w:sz w:val="22"/>
          <w:szCs w:val="22"/>
        </w:rPr>
        <w:t>may require a</w:t>
      </w:r>
      <w:r w:rsidR="005E0ED7" w:rsidRPr="004E1479">
        <w:rPr>
          <w:rFonts w:ascii="Arial" w:hAnsi="Arial" w:cs="Arial"/>
          <w:bCs/>
          <w:sz w:val="22"/>
          <w:szCs w:val="22"/>
        </w:rPr>
        <w:t xml:space="preserve"> local building permit.  CAMPERS and not the CAMPGROUND are solely responsible for complying with building permit requirements</w:t>
      </w:r>
      <w:r w:rsidR="00783313">
        <w:rPr>
          <w:rFonts w:ascii="Arial" w:hAnsi="Arial" w:cs="Arial"/>
          <w:bCs/>
          <w:sz w:val="22"/>
          <w:szCs w:val="22"/>
        </w:rPr>
        <w:t>, payment of any required fees and property taxes</w:t>
      </w:r>
      <w:r w:rsidR="005E0ED7" w:rsidRPr="004E1479">
        <w:rPr>
          <w:rFonts w:ascii="Arial" w:hAnsi="Arial" w:cs="Arial"/>
          <w:bCs/>
          <w:sz w:val="22"/>
          <w:szCs w:val="22"/>
        </w:rPr>
        <w:t>.</w:t>
      </w:r>
      <w:r w:rsidR="00C00F13" w:rsidRPr="004E1479">
        <w:rPr>
          <w:rFonts w:ascii="Arial" w:hAnsi="Arial" w:cs="Arial"/>
          <w:bCs/>
          <w:sz w:val="22"/>
          <w:szCs w:val="22"/>
        </w:rPr>
        <w:t xml:space="preserve">  </w:t>
      </w:r>
    </w:p>
    <w:p w14:paraId="3922027C" w14:textId="77777777" w:rsidR="005D591D" w:rsidRPr="00F95F74" w:rsidRDefault="005D591D" w:rsidP="00F95F74">
      <w:pPr>
        <w:numPr>
          <w:ilvl w:val="0"/>
          <w:numId w:val="18"/>
        </w:numPr>
        <w:spacing w:after="0" w:line="240" w:lineRule="auto"/>
        <w:contextualSpacing/>
        <w:jc w:val="both"/>
        <w:rPr>
          <w:rFonts w:ascii="Arial" w:hAnsi="Arial" w:cs="Arial"/>
          <w:bCs/>
          <w:sz w:val="22"/>
          <w:szCs w:val="22"/>
        </w:rPr>
      </w:pPr>
      <w:r w:rsidRPr="00F95F74">
        <w:rPr>
          <w:rFonts w:ascii="Arial" w:hAnsi="Arial" w:cs="Arial"/>
          <w:bCs/>
          <w:sz w:val="22"/>
          <w:szCs w:val="22"/>
        </w:rPr>
        <w:t>No other objects of any kind may be placed on the CAMPSITE without permission in advance from the CAMPGROUND.</w:t>
      </w:r>
    </w:p>
    <w:p w14:paraId="68C63386" w14:textId="77777777" w:rsidR="00E14528" w:rsidRPr="00F95F74" w:rsidRDefault="00E14528" w:rsidP="00F95F74">
      <w:pPr>
        <w:numPr>
          <w:ilvl w:val="0"/>
          <w:numId w:val="18"/>
        </w:numPr>
        <w:spacing w:after="0" w:line="240" w:lineRule="auto"/>
        <w:contextualSpacing/>
        <w:jc w:val="both"/>
        <w:rPr>
          <w:rFonts w:ascii="Arial" w:hAnsi="Arial" w:cs="Arial"/>
          <w:bCs/>
          <w:sz w:val="22"/>
          <w:szCs w:val="22"/>
        </w:rPr>
      </w:pPr>
      <w:r w:rsidRPr="00F95F74">
        <w:rPr>
          <w:rFonts w:ascii="Arial" w:hAnsi="Arial" w:cs="Arial"/>
          <w:bCs/>
          <w:sz w:val="22"/>
          <w:szCs w:val="22"/>
        </w:rPr>
        <w:t xml:space="preserve">The CAMPGROUND retains the right to direct the CAMPERS to </w:t>
      </w:r>
      <w:r w:rsidR="0039454B">
        <w:rPr>
          <w:rFonts w:ascii="Arial" w:hAnsi="Arial" w:cs="Arial"/>
          <w:bCs/>
          <w:sz w:val="22"/>
          <w:szCs w:val="22"/>
        </w:rPr>
        <w:t>remove</w:t>
      </w:r>
      <w:r w:rsidR="003A0ED0" w:rsidRPr="00F95F74">
        <w:rPr>
          <w:rFonts w:ascii="Arial" w:hAnsi="Arial" w:cs="Arial"/>
          <w:bCs/>
          <w:sz w:val="22"/>
          <w:szCs w:val="22"/>
        </w:rPr>
        <w:t xml:space="preserve"> </w:t>
      </w:r>
      <w:r w:rsidRPr="00F95F74">
        <w:rPr>
          <w:rFonts w:ascii="Arial" w:hAnsi="Arial" w:cs="Arial"/>
          <w:bCs/>
          <w:sz w:val="22"/>
          <w:szCs w:val="22"/>
        </w:rPr>
        <w:t>a</w:t>
      </w:r>
      <w:r w:rsidR="003A0ED0" w:rsidRPr="00F95F74">
        <w:rPr>
          <w:rFonts w:ascii="Arial" w:hAnsi="Arial" w:cs="Arial"/>
          <w:bCs/>
          <w:sz w:val="22"/>
          <w:szCs w:val="22"/>
        </w:rPr>
        <w:t>ny article of personal property of any kind whatsoever if the CAMPGROUND in the sole discretion of the CAMPGROUND determines that the personal property is inconsistent with the best interests of the CAMPGROUND.  The CAMPGROUND is not responsible for the damages or loss which may be sustained by a CAMPER by reason of hav</w:t>
      </w:r>
      <w:r w:rsidR="006663A1">
        <w:rPr>
          <w:rFonts w:ascii="Arial" w:hAnsi="Arial" w:cs="Arial"/>
          <w:bCs/>
          <w:sz w:val="22"/>
          <w:szCs w:val="22"/>
        </w:rPr>
        <w:t>ing</w:t>
      </w:r>
      <w:r w:rsidR="003A0ED0" w:rsidRPr="00F95F74">
        <w:rPr>
          <w:rFonts w:ascii="Arial" w:hAnsi="Arial" w:cs="Arial"/>
          <w:bCs/>
          <w:sz w:val="22"/>
          <w:szCs w:val="22"/>
        </w:rPr>
        <w:t xml:space="preserve"> to </w:t>
      </w:r>
      <w:r w:rsidR="0039454B">
        <w:rPr>
          <w:rFonts w:ascii="Arial" w:hAnsi="Arial" w:cs="Arial"/>
          <w:bCs/>
          <w:sz w:val="22"/>
          <w:szCs w:val="22"/>
        </w:rPr>
        <w:t xml:space="preserve">remove </w:t>
      </w:r>
      <w:r w:rsidR="003A0ED0" w:rsidRPr="00F95F74">
        <w:rPr>
          <w:rFonts w:ascii="Arial" w:hAnsi="Arial" w:cs="Arial"/>
          <w:bCs/>
          <w:sz w:val="22"/>
          <w:szCs w:val="22"/>
        </w:rPr>
        <w:t>any item of personal property.</w:t>
      </w:r>
    </w:p>
    <w:p w14:paraId="16B38BC6" w14:textId="77777777" w:rsidR="005D591D" w:rsidRPr="00F95F74" w:rsidRDefault="005D591D" w:rsidP="00F95F74">
      <w:pPr>
        <w:numPr>
          <w:ilvl w:val="0"/>
          <w:numId w:val="18"/>
        </w:numPr>
        <w:spacing w:after="0" w:line="240" w:lineRule="auto"/>
        <w:contextualSpacing/>
        <w:jc w:val="both"/>
        <w:rPr>
          <w:rFonts w:ascii="Arial" w:hAnsi="Arial" w:cs="Arial"/>
          <w:bCs/>
          <w:sz w:val="22"/>
          <w:szCs w:val="22"/>
        </w:rPr>
      </w:pPr>
      <w:r w:rsidRPr="00F95F74">
        <w:rPr>
          <w:rFonts w:ascii="Arial" w:hAnsi="Arial" w:cs="Arial"/>
          <w:bCs/>
          <w:sz w:val="22"/>
          <w:szCs w:val="22"/>
        </w:rPr>
        <w:t>CAMPERS shall keep the CAMPSITE free of litter or debris and shall maintain all personal property on the CAMPSITE</w:t>
      </w:r>
      <w:r w:rsidR="00956A14">
        <w:rPr>
          <w:rFonts w:ascii="Arial" w:hAnsi="Arial" w:cs="Arial"/>
          <w:bCs/>
          <w:sz w:val="22"/>
          <w:szCs w:val="22"/>
        </w:rPr>
        <w:t>.</w:t>
      </w:r>
    </w:p>
    <w:p w14:paraId="0105FA95" w14:textId="47C73B46" w:rsidR="003A0ED0" w:rsidRDefault="00E6409B" w:rsidP="00F95F74">
      <w:pPr>
        <w:numPr>
          <w:ilvl w:val="0"/>
          <w:numId w:val="18"/>
        </w:numPr>
        <w:spacing w:after="0" w:line="240" w:lineRule="auto"/>
        <w:contextualSpacing/>
        <w:jc w:val="both"/>
        <w:rPr>
          <w:rFonts w:ascii="Arial" w:hAnsi="Arial" w:cs="Arial"/>
          <w:bCs/>
          <w:sz w:val="22"/>
          <w:szCs w:val="22"/>
        </w:rPr>
      </w:pPr>
      <w:r w:rsidRPr="00F95F74">
        <w:rPr>
          <w:rFonts w:ascii="Arial" w:hAnsi="Arial" w:cs="Arial"/>
          <w:bCs/>
          <w:sz w:val="22"/>
          <w:szCs w:val="22"/>
        </w:rPr>
        <w:t xml:space="preserve">CAMPERS may not </w:t>
      </w:r>
      <w:r w:rsidR="00C01655">
        <w:rPr>
          <w:rFonts w:ascii="Arial" w:hAnsi="Arial" w:cs="Arial"/>
          <w:bCs/>
          <w:sz w:val="22"/>
          <w:szCs w:val="22"/>
        </w:rPr>
        <w:t xml:space="preserve">perform </w:t>
      </w:r>
      <w:r w:rsidRPr="00F95F74">
        <w:rPr>
          <w:rFonts w:ascii="Arial" w:hAnsi="Arial" w:cs="Arial"/>
          <w:bCs/>
          <w:sz w:val="22"/>
          <w:szCs w:val="22"/>
        </w:rPr>
        <w:t>any repairs, construction, landscaping, maintenance or other work on their CAMPSITE or CAMPING UNIT without prior written approval of the CAMPGROUND</w:t>
      </w:r>
      <w:r w:rsidR="006C118E" w:rsidRPr="00F95F74">
        <w:rPr>
          <w:rFonts w:ascii="Arial" w:hAnsi="Arial" w:cs="Arial"/>
          <w:bCs/>
          <w:sz w:val="22"/>
          <w:szCs w:val="22"/>
        </w:rPr>
        <w:t>.  Work which requires a Wisconsin contractors</w:t>
      </w:r>
      <w:r w:rsidR="007A1709" w:rsidRPr="00F95F74">
        <w:rPr>
          <w:rFonts w:ascii="Arial" w:hAnsi="Arial" w:cs="Arial"/>
          <w:bCs/>
          <w:sz w:val="22"/>
          <w:szCs w:val="22"/>
        </w:rPr>
        <w:t>’</w:t>
      </w:r>
      <w:r w:rsidR="006C118E" w:rsidRPr="00F95F74">
        <w:rPr>
          <w:rFonts w:ascii="Arial" w:hAnsi="Arial" w:cs="Arial"/>
          <w:bCs/>
          <w:sz w:val="22"/>
          <w:szCs w:val="22"/>
        </w:rPr>
        <w:t xml:space="preserve"> license must be performed by a qualified trades person with a license.  The CAMPGROUND reserves the right to refuse to approve any contractor.</w:t>
      </w:r>
    </w:p>
    <w:p w14:paraId="5D6ADCD3" w14:textId="5D48E601" w:rsidR="00C74BE4" w:rsidRDefault="00C74BE4" w:rsidP="00F95F74">
      <w:pPr>
        <w:numPr>
          <w:ilvl w:val="0"/>
          <w:numId w:val="18"/>
        </w:numPr>
        <w:spacing w:after="0" w:line="240" w:lineRule="auto"/>
        <w:contextualSpacing/>
        <w:jc w:val="both"/>
        <w:rPr>
          <w:rFonts w:ascii="Arial" w:hAnsi="Arial" w:cs="Arial"/>
          <w:bCs/>
          <w:sz w:val="22"/>
          <w:szCs w:val="22"/>
        </w:rPr>
      </w:pPr>
      <w:r>
        <w:rPr>
          <w:rFonts w:ascii="Arial" w:hAnsi="Arial" w:cs="Arial"/>
          <w:bCs/>
          <w:sz w:val="22"/>
          <w:szCs w:val="22"/>
        </w:rPr>
        <w:t>Any landscaping</w:t>
      </w:r>
      <w:r w:rsidR="005E0ED7">
        <w:rPr>
          <w:rFonts w:ascii="Arial" w:hAnsi="Arial" w:cs="Arial"/>
          <w:bCs/>
          <w:sz w:val="22"/>
          <w:szCs w:val="22"/>
        </w:rPr>
        <w:t>, plantings</w:t>
      </w:r>
      <w:r>
        <w:rPr>
          <w:rFonts w:ascii="Arial" w:hAnsi="Arial" w:cs="Arial"/>
          <w:bCs/>
          <w:sz w:val="22"/>
          <w:szCs w:val="22"/>
        </w:rPr>
        <w:t xml:space="preserve"> or other improvements to the CAMPSITE made by CAMPERS shall remain at the CAMPSITE after the CAMPERS’ REMOVAL and are the property of the CAMPGROUND.</w:t>
      </w:r>
    </w:p>
    <w:p w14:paraId="67A67B6B" w14:textId="1D87047C" w:rsidR="005B1888" w:rsidRDefault="005B1888" w:rsidP="00F95F74">
      <w:pPr>
        <w:numPr>
          <w:ilvl w:val="0"/>
          <w:numId w:val="18"/>
        </w:numPr>
        <w:spacing w:after="0" w:line="240" w:lineRule="auto"/>
        <w:contextualSpacing/>
        <w:jc w:val="both"/>
        <w:rPr>
          <w:rFonts w:ascii="Arial" w:hAnsi="Arial" w:cs="Arial"/>
          <w:bCs/>
          <w:sz w:val="22"/>
          <w:szCs w:val="22"/>
        </w:rPr>
      </w:pPr>
      <w:r>
        <w:rPr>
          <w:rFonts w:ascii="Arial" w:hAnsi="Arial" w:cs="Arial"/>
          <w:bCs/>
          <w:sz w:val="22"/>
          <w:szCs w:val="22"/>
        </w:rPr>
        <w:t>No signs,</w:t>
      </w:r>
      <w:r w:rsidR="008A2024">
        <w:rPr>
          <w:rFonts w:ascii="Arial" w:hAnsi="Arial" w:cs="Arial"/>
          <w:bCs/>
          <w:sz w:val="22"/>
          <w:szCs w:val="22"/>
        </w:rPr>
        <w:t xml:space="preserve"> </w:t>
      </w:r>
      <w:r w:rsidR="008A2024" w:rsidRPr="00F71A74">
        <w:rPr>
          <w:rFonts w:ascii="Arial" w:hAnsi="Arial" w:cs="Arial"/>
          <w:bCs/>
          <w:sz w:val="22"/>
          <w:szCs w:val="22"/>
          <w:highlight w:val="yellow"/>
        </w:rPr>
        <w:t>business advertisements</w:t>
      </w:r>
      <w:r w:rsidR="008A2024">
        <w:rPr>
          <w:rFonts w:ascii="Arial" w:hAnsi="Arial" w:cs="Arial"/>
          <w:bCs/>
          <w:sz w:val="22"/>
          <w:szCs w:val="22"/>
        </w:rPr>
        <w:t xml:space="preserve">, </w:t>
      </w:r>
      <w:r>
        <w:rPr>
          <w:rFonts w:ascii="Arial" w:hAnsi="Arial" w:cs="Arial"/>
          <w:bCs/>
          <w:sz w:val="22"/>
          <w:szCs w:val="22"/>
        </w:rPr>
        <w:t>banners or political signs may be posted on a CAMPSITE, except signs noting the birthday, wedding anniversary, graduation, retirement or other life event of a CAMPER.</w:t>
      </w:r>
    </w:p>
    <w:p w14:paraId="35758312" w14:textId="61573DAD" w:rsidR="005E0ED7" w:rsidRDefault="005E0ED7" w:rsidP="00F95F74">
      <w:pPr>
        <w:numPr>
          <w:ilvl w:val="0"/>
          <w:numId w:val="18"/>
        </w:numPr>
        <w:spacing w:after="0" w:line="240" w:lineRule="auto"/>
        <w:contextualSpacing/>
        <w:jc w:val="both"/>
        <w:rPr>
          <w:rFonts w:ascii="Arial" w:hAnsi="Arial" w:cs="Arial"/>
          <w:bCs/>
          <w:sz w:val="22"/>
          <w:szCs w:val="22"/>
        </w:rPr>
      </w:pPr>
      <w:r>
        <w:rPr>
          <w:rFonts w:ascii="Arial" w:hAnsi="Arial" w:cs="Arial"/>
          <w:bCs/>
          <w:sz w:val="22"/>
          <w:szCs w:val="22"/>
        </w:rPr>
        <w:lastRenderedPageBreak/>
        <w:t xml:space="preserve">CAMPERS may use the CAMPING UNIT to perform remote work.  </w:t>
      </w:r>
      <w:r w:rsidR="00DC2151">
        <w:rPr>
          <w:rFonts w:ascii="Arial" w:hAnsi="Arial" w:cs="Arial"/>
          <w:bCs/>
          <w:sz w:val="22"/>
          <w:szCs w:val="22"/>
        </w:rPr>
        <w:t>However, n</w:t>
      </w:r>
      <w:r>
        <w:rPr>
          <w:rFonts w:ascii="Arial" w:hAnsi="Arial" w:cs="Arial"/>
          <w:bCs/>
          <w:sz w:val="22"/>
          <w:szCs w:val="22"/>
        </w:rPr>
        <w:t>o commercial or business meetings or other activity which requires customers or associates to come to the CAMPGROUND are permitted.</w:t>
      </w:r>
    </w:p>
    <w:p w14:paraId="4CF19F79" w14:textId="7F0F99BE" w:rsidR="005E0ED7" w:rsidRPr="00F95F74" w:rsidRDefault="005E0ED7" w:rsidP="00F95F74">
      <w:pPr>
        <w:numPr>
          <w:ilvl w:val="0"/>
          <w:numId w:val="18"/>
        </w:numPr>
        <w:spacing w:after="0" w:line="240" w:lineRule="auto"/>
        <w:contextualSpacing/>
        <w:jc w:val="both"/>
        <w:rPr>
          <w:rFonts w:ascii="Arial" w:hAnsi="Arial" w:cs="Arial"/>
          <w:bCs/>
          <w:sz w:val="22"/>
          <w:szCs w:val="22"/>
        </w:rPr>
      </w:pPr>
      <w:r>
        <w:rPr>
          <w:rFonts w:ascii="Arial" w:hAnsi="Arial" w:cs="Arial"/>
          <w:bCs/>
          <w:sz w:val="22"/>
          <w:szCs w:val="22"/>
        </w:rPr>
        <w:t>CAMPERS may not solicit other CAMPERS for any purposes.</w:t>
      </w:r>
    </w:p>
    <w:p w14:paraId="78D9AB55" w14:textId="77777777" w:rsidR="005D591D" w:rsidRPr="00F95F74" w:rsidRDefault="005D591D" w:rsidP="00F95F74">
      <w:pPr>
        <w:spacing w:after="0" w:line="240" w:lineRule="auto"/>
        <w:contextualSpacing/>
        <w:jc w:val="both"/>
        <w:rPr>
          <w:rFonts w:ascii="Arial" w:hAnsi="Arial" w:cs="Arial"/>
          <w:bCs/>
          <w:sz w:val="22"/>
          <w:szCs w:val="22"/>
        </w:rPr>
      </w:pPr>
    </w:p>
    <w:p w14:paraId="7016C960" w14:textId="5ECFA95C" w:rsidR="003A0ED0" w:rsidRPr="004E1479" w:rsidRDefault="003A0ED0" w:rsidP="00F95F74">
      <w:pPr>
        <w:numPr>
          <w:ilvl w:val="0"/>
          <w:numId w:val="8"/>
        </w:numPr>
        <w:spacing w:after="0" w:line="240" w:lineRule="auto"/>
        <w:contextualSpacing/>
        <w:jc w:val="both"/>
        <w:rPr>
          <w:rFonts w:ascii="Arial" w:hAnsi="Arial" w:cs="Arial"/>
          <w:bCs/>
          <w:sz w:val="22"/>
          <w:szCs w:val="22"/>
        </w:rPr>
      </w:pPr>
      <w:r w:rsidRPr="004E1479">
        <w:rPr>
          <w:rFonts w:ascii="Arial" w:hAnsi="Arial" w:cs="Arial"/>
          <w:b/>
          <w:sz w:val="28"/>
          <w:szCs w:val="28"/>
        </w:rPr>
        <w:t>The CAMPING UNIT</w:t>
      </w:r>
      <w:r w:rsidRPr="004E1479">
        <w:rPr>
          <w:rFonts w:ascii="Arial" w:hAnsi="Arial" w:cs="Arial"/>
          <w:b/>
          <w:sz w:val="22"/>
          <w:szCs w:val="22"/>
        </w:rPr>
        <w:t>.</w:t>
      </w:r>
      <w:r w:rsidR="00C00F13" w:rsidRPr="004E1479">
        <w:rPr>
          <w:rFonts w:ascii="Arial" w:hAnsi="Arial" w:cs="Arial"/>
          <w:b/>
          <w:sz w:val="22"/>
          <w:szCs w:val="22"/>
        </w:rPr>
        <w:t xml:space="preserve">  </w:t>
      </w:r>
    </w:p>
    <w:p w14:paraId="5882B802" w14:textId="77777777" w:rsidR="004E1479" w:rsidRPr="004E1479" w:rsidRDefault="004E1479" w:rsidP="004E1479">
      <w:pPr>
        <w:spacing w:after="0" w:line="240" w:lineRule="auto"/>
        <w:ind w:left="720"/>
        <w:contextualSpacing/>
        <w:jc w:val="both"/>
        <w:rPr>
          <w:rFonts w:ascii="Arial" w:hAnsi="Arial" w:cs="Arial"/>
          <w:bCs/>
          <w:sz w:val="22"/>
          <w:szCs w:val="22"/>
        </w:rPr>
      </w:pPr>
    </w:p>
    <w:p w14:paraId="35386980" w14:textId="0AFFE25B" w:rsidR="00B92764" w:rsidRDefault="00D2556D" w:rsidP="00F95F74">
      <w:pPr>
        <w:numPr>
          <w:ilvl w:val="0"/>
          <w:numId w:val="15"/>
        </w:numPr>
        <w:spacing w:after="0" w:line="240" w:lineRule="auto"/>
        <w:contextualSpacing/>
        <w:jc w:val="both"/>
        <w:rPr>
          <w:rFonts w:ascii="Arial" w:hAnsi="Arial" w:cs="Arial"/>
          <w:bCs/>
          <w:sz w:val="22"/>
          <w:szCs w:val="22"/>
        </w:rPr>
      </w:pPr>
      <w:r w:rsidRPr="00F95F74">
        <w:rPr>
          <w:rFonts w:ascii="Arial" w:hAnsi="Arial" w:cs="Arial"/>
          <w:bCs/>
          <w:sz w:val="22"/>
          <w:szCs w:val="22"/>
        </w:rPr>
        <w:t xml:space="preserve">The CAMPERS may place </w:t>
      </w:r>
      <w:r w:rsidR="00B92764">
        <w:rPr>
          <w:rFonts w:ascii="Arial" w:hAnsi="Arial" w:cs="Arial"/>
          <w:bCs/>
          <w:sz w:val="22"/>
          <w:szCs w:val="22"/>
        </w:rPr>
        <w:t xml:space="preserve">on the CAMPSITE a single </w:t>
      </w:r>
      <w:r w:rsidRPr="00F95F74">
        <w:rPr>
          <w:rFonts w:ascii="Arial" w:hAnsi="Arial" w:cs="Arial"/>
          <w:bCs/>
          <w:sz w:val="22"/>
          <w:szCs w:val="22"/>
        </w:rPr>
        <w:t xml:space="preserve">trailer, </w:t>
      </w:r>
      <w:r w:rsidR="005E0ED7">
        <w:rPr>
          <w:rFonts w:ascii="Arial" w:hAnsi="Arial" w:cs="Arial"/>
          <w:bCs/>
          <w:sz w:val="22"/>
          <w:szCs w:val="22"/>
        </w:rPr>
        <w:t xml:space="preserve">park model RV, </w:t>
      </w:r>
      <w:r w:rsidRPr="00F95F74">
        <w:rPr>
          <w:rFonts w:ascii="Arial" w:hAnsi="Arial" w:cs="Arial"/>
          <w:bCs/>
          <w:sz w:val="22"/>
          <w:szCs w:val="22"/>
        </w:rPr>
        <w:t xml:space="preserve">motorhome, pop-up trailer or other recreational vehicle </w:t>
      </w:r>
      <w:r w:rsidR="00BE378C" w:rsidRPr="00F95F74">
        <w:rPr>
          <w:rFonts w:ascii="Arial" w:hAnsi="Arial" w:cs="Arial"/>
          <w:bCs/>
          <w:sz w:val="22"/>
          <w:szCs w:val="22"/>
        </w:rPr>
        <w:t xml:space="preserve">which has been approved by the CAMPGROUND </w:t>
      </w:r>
      <w:r w:rsidR="00B92764">
        <w:rPr>
          <w:rFonts w:ascii="Arial" w:hAnsi="Arial" w:cs="Arial"/>
          <w:bCs/>
          <w:sz w:val="22"/>
          <w:szCs w:val="22"/>
        </w:rPr>
        <w:t>and which is</w:t>
      </w:r>
      <w:r w:rsidR="00013211">
        <w:rPr>
          <w:rFonts w:ascii="Arial" w:hAnsi="Arial" w:cs="Arial"/>
          <w:bCs/>
          <w:sz w:val="22"/>
          <w:szCs w:val="22"/>
        </w:rPr>
        <w:t xml:space="preserve"> described </w:t>
      </w:r>
      <w:r w:rsidR="006A65C5">
        <w:rPr>
          <w:rFonts w:ascii="Arial" w:hAnsi="Arial" w:cs="Arial"/>
          <w:bCs/>
          <w:sz w:val="22"/>
          <w:szCs w:val="22"/>
        </w:rPr>
        <w:t>in the CAMPER I</w:t>
      </w:r>
      <w:r w:rsidR="006A65C5" w:rsidRPr="00F71A74">
        <w:rPr>
          <w:rFonts w:ascii="Arial" w:hAnsi="Arial" w:cs="Arial"/>
          <w:bCs/>
          <w:sz w:val="22"/>
          <w:szCs w:val="22"/>
          <w:highlight w:val="yellow"/>
        </w:rPr>
        <w:t>NFORMATION</w:t>
      </w:r>
      <w:r w:rsidR="006A65C5">
        <w:rPr>
          <w:rFonts w:ascii="Arial" w:hAnsi="Arial" w:cs="Arial"/>
          <w:bCs/>
          <w:sz w:val="22"/>
          <w:szCs w:val="22"/>
        </w:rPr>
        <w:t xml:space="preserve"> SECTION in this CONTRACT at the end</w:t>
      </w:r>
      <w:r w:rsidRPr="00F95F74">
        <w:rPr>
          <w:rFonts w:ascii="Arial" w:hAnsi="Arial" w:cs="Arial"/>
          <w:bCs/>
          <w:sz w:val="22"/>
          <w:szCs w:val="22"/>
        </w:rPr>
        <w:t xml:space="preserve">. </w:t>
      </w:r>
      <w:r w:rsidR="006B4A8B" w:rsidRPr="00F95F74">
        <w:rPr>
          <w:rFonts w:ascii="Arial" w:hAnsi="Arial" w:cs="Arial"/>
          <w:bCs/>
          <w:sz w:val="22"/>
          <w:szCs w:val="22"/>
        </w:rPr>
        <w:t xml:space="preserve"> </w:t>
      </w:r>
      <w:r w:rsidR="00A3109C" w:rsidRPr="00F95F74">
        <w:rPr>
          <w:rFonts w:ascii="Arial" w:hAnsi="Arial" w:cs="Arial"/>
          <w:bCs/>
          <w:sz w:val="22"/>
          <w:szCs w:val="22"/>
        </w:rPr>
        <w:t>That trailer, motorhome, pop-up trailer or other recreational vehicle is known in this CONTRACT as the CAMPING UNIT.</w:t>
      </w:r>
      <w:r w:rsidR="005E0ED7">
        <w:rPr>
          <w:rFonts w:ascii="Arial" w:hAnsi="Arial" w:cs="Arial"/>
          <w:bCs/>
          <w:sz w:val="22"/>
          <w:szCs w:val="22"/>
        </w:rPr>
        <w:t xml:space="preserve">  The wheels </w:t>
      </w:r>
      <w:r w:rsidR="002C15A0">
        <w:rPr>
          <w:rFonts w:ascii="Arial" w:hAnsi="Arial" w:cs="Arial"/>
          <w:bCs/>
          <w:sz w:val="22"/>
          <w:szCs w:val="22"/>
        </w:rPr>
        <w:t xml:space="preserve">of </w:t>
      </w:r>
      <w:r w:rsidR="005E0ED7">
        <w:rPr>
          <w:rFonts w:ascii="Arial" w:hAnsi="Arial" w:cs="Arial"/>
          <w:bCs/>
          <w:sz w:val="22"/>
          <w:szCs w:val="22"/>
        </w:rPr>
        <w:t xml:space="preserve">the RV must remain on the CAMPING UNIT.  The tow bar may be removed but shall be stored at the CAMPING UNIT. </w:t>
      </w:r>
    </w:p>
    <w:p w14:paraId="5812DEDB" w14:textId="5EC883C5" w:rsidR="005E0ED7" w:rsidRPr="00F71A74" w:rsidRDefault="004E1479" w:rsidP="00F95F74">
      <w:pPr>
        <w:numPr>
          <w:ilvl w:val="0"/>
          <w:numId w:val="15"/>
        </w:numPr>
        <w:spacing w:after="0" w:line="240" w:lineRule="auto"/>
        <w:contextualSpacing/>
        <w:jc w:val="both"/>
        <w:rPr>
          <w:rFonts w:ascii="Arial" w:hAnsi="Arial" w:cs="Arial"/>
          <w:bCs/>
          <w:sz w:val="22"/>
          <w:szCs w:val="22"/>
          <w:highlight w:val="yellow"/>
        </w:rPr>
      </w:pPr>
      <w:r>
        <w:rPr>
          <w:rFonts w:ascii="Arial" w:hAnsi="Arial" w:cs="Arial"/>
          <w:bCs/>
          <w:sz w:val="22"/>
          <w:szCs w:val="22"/>
        </w:rPr>
        <w:t xml:space="preserve">Except with </w:t>
      </w:r>
      <w:r w:rsidR="00DC2151">
        <w:rPr>
          <w:rFonts w:ascii="Arial" w:hAnsi="Arial" w:cs="Arial"/>
          <w:bCs/>
          <w:sz w:val="22"/>
          <w:szCs w:val="22"/>
        </w:rPr>
        <w:t xml:space="preserve">specific written </w:t>
      </w:r>
      <w:r>
        <w:rPr>
          <w:rFonts w:ascii="Arial" w:hAnsi="Arial" w:cs="Arial"/>
          <w:bCs/>
          <w:sz w:val="22"/>
          <w:szCs w:val="22"/>
        </w:rPr>
        <w:t>permission of the Campground, o</w:t>
      </w:r>
      <w:r w:rsidR="006B4A8B" w:rsidRPr="00F95F74">
        <w:rPr>
          <w:rFonts w:ascii="Arial" w:hAnsi="Arial" w:cs="Arial"/>
          <w:bCs/>
          <w:sz w:val="22"/>
          <w:szCs w:val="22"/>
        </w:rPr>
        <w:t>nl</w:t>
      </w:r>
      <w:r w:rsidR="00BE378C" w:rsidRPr="00F95F74">
        <w:rPr>
          <w:rFonts w:ascii="Arial" w:hAnsi="Arial" w:cs="Arial"/>
          <w:bCs/>
          <w:sz w:val="22"/>
          <w:szCs w:val="22"/>
        </w:rPr>
        <w:t>y trailers, motorhomes</w:t>
      </w:r>
      <w:r w:rsidR="00013211">
        <w:rPr>
          <w:rFonts w:ascii="Arial" w:hAnsi="Arial" w:cs="Arial"/>
          <w:bCs/>
          <w:sz w:val="22"/>
          <w:szCs w:val="22"/>
        </w:rPr>
        <w:t>,</w:t>
      </w:r>
      <w:r w:rsidR="00BE378C" w:rsidRPr="00F95F74">
        <w:rPr>
          <w:rFonts w:ascii="Arial" w:hAnsi="Arial" w:cs="Arial"/>
          <w:bCs/>
          <w:sz w:val="22"/>
          <w:szCs w:val="22"/>
        </w:rPr>
        <w:t xml:space="preserve"> pop-up trailers, park model RVs or other recreational vehicles which are less than 15 years old and have been certified by the Recreational Vehicle Industry of America </w:t>
      </w:r>
      <w:r w:rsidR="00013211">
        <w:rPr>
          <w:rFonts w:ascii="Arial" w:hAnsi="Arial" w:cs="Arial"/>
          <w:bCs/>
          <w:sz w:val="22"/>
          <w:szCs w:val="22"/>
        </w:rPr>
        <w:t xml:space="preserve">will be approved to </w:t>
      </w:r>
      <w:r w:rsidR="00BE378C" w:rsidRPr="00F95F74">
        <w:rPr>
          <w:rFonts w:ascii="Arial" w:hAnsi="Arial" w:cs="Arial"/>
          <w:bCs/>
          <w:sz w:val="22"/>
          <w:szCs w:val="22"/>
        </w:rPr>
        <w:t xml:space="preserve">be placed on a CAMPSITE. </w:t>
      </w:r>
      <w:r w:rsidR="00A3109C">
        <w:rPr>
          <w:rFonts w:ascii="Arial" w:hAnsi="Arial" w:cs="Arial"/>
          <w:bCs/>
          <w:sz w:val="22"/>
          <w:szCs w:val="22"/>
        </w:rPr>
        <w:t xml:space="preserve"> </w:t>
      </w:r>
      <w:r w:rsidR="005E0ED7">
        <w:rPr>
          <w:rFonts w:ascii="Arial" w:hAnsi="Arial" w:cs="Arial"/>
          <w:bCs/>
          <w:sz w:val="22"/>
          <w:szCs w:val="22"/>
        </w:rPr>
        <w:t xml:space="preserve">All RVs must be currently registered with the state in which they are titled and bear a current </w:t>
      </w:r>
      <w:r>
        <w:rPr>
          <w:rFonts w:ascii="Arial" w:hAnsi="Arial" w:cs="Arial"/>
          <w:bCs/>
          <w:sz w:val="22"/>
          <w:szCs w:val="22"/>
        </w:rPr>
        <w:t xml:space="preserve">registration </w:t>
      </w:r>
      <w:r w:rsidR="005E0ED7">
        <w:rPr>
          <w:rFonts w:ascii="Arial" w:hAnsi="Arial" w:cs="Arial"/>
          <w:bCs/>
          <w:sz w:val="22"/>
          <w:szCs w:val="22"/>
        </w:rPr>
        <w:t>sticker.</w:t>
      </w:r>
      <w:ins w:id="4" w:author="Anders Helquist" w:date="2025-07-16T12:22:00Z" w16du:dateUtc="2025-07-16T17:22:00Z">
        <w:r w:rsidR="00200AFD">
          <w:rPr>
            <w:rFonts w:ascii="Arial" w:hAnsi="Arial" w:cs="Arial"/>
            <w:bCs/>
            <w:sz w:val="22"/>
            <w:szCs w:val="22"/>
          </w:rPr>
          <w:t xml:space="preserve"> </w:t>
        </w:r>
        <w:r w:rsidR="00200AFD" w:rsidRPr="00F71A74">
          <w:rPr>
            <w:rFonts w:ascii="Arial" w:hAnsi="Arial" w:cs="Arial"/>
            <w:bCs/>
            <w:sz w:val="22"/>
            <w:szCs w:val="22"/>
            <w:highlight w:val="yellow"/>
          </w:rPr>
          <w:t>The CAMPING UNIT shall not exceed four hundred (400) square feet</w:t>
        </w:r>
      </w:ins>
      <w:ins w:id="5" w:author="Anders Helquist" w:date="2025-07-16T12:23:00Z" w16du:dateUtc="2025-07-16T17:23:00Z">
        <w:r w:rsidR="00200AFD" w:rsidRPr="00F71A74">
          <w:rPr>
            <w:rFonts w:ascii="Arial" w:hAnsi="Arial" w:cs="Arial"/>
            <w:bCs/>
            <w:sz w:val="22"/>
            <w:szCs w:val="22"/>
            <w:highlight w:val="yellow"/>
          </w:rPr>
          <w:t xml:space="preserve"> in area.</w:t>
        </w:r>
      </w:ins>
    </w:p>
    <w:p w14:paraId="44290710" w14:textId="560D0E3E" w:rsidR="00013211" w:rsidRPr="00F71A74" w:rsidRDefault="00F24601" w:rsidP="00013211">
      <w:pPr>
        <w:numPr>
          <w:ilvl w:val="0"/>
          <w:numId w:val="15"/>
        </w:numPr>
        <w:spacing w:after="0" w:line="240" w:lineRule="auto"/>
        <w:contextualSpacing/>
        <w:jc w:val="both"/>
        <w:rPr>
          <w:rFonts w:ascii="Arial" w:hAnsi="Arial" w:cs="Arial"/>
          <w:bCs/>
          <w:sz w:val="22"/>
          <w:szCs w:val="22"/>
          <w:highlight w:val="yellow"/>
        </w:rPr>
      </w:pPr>
      <w:r w:rsidRPr="00F95F74">
        <w:rPr>
          <w:rFonts w:ascii="Arial" w:hAnsi="Arial" w:cs="Arial"/>
          <w:bCs/>
          <w:sz w:val="22"/>
          <w:szCs w:val="22"/>
        </w:rPr>
        <w:t xml:space="preserve">CAMPERS agree that the CAMPING UNIT above will be 15 years old in </w:t>
      </w:r>
      <w:sdt>
        <w:sdtPr>
          <w:rPr>
            <w:rFonts w:ascii="Arial" w:hAnsi="Arial" w:cs="Arial"/>
            <w:bCs/>
            <w:sz w:val="22"/>
            <w:szCs w:val="22"/>
          </w:rPr>
          <w:alias w:val="Year in which Camping Unit si 15 years old"/>
          <w:tag w:val="Year in which Camping Unit si 15 years old"/>
          <w:id w:val="1328937073"/>
          <w:placeholder>
            <w:docPart w:val="DefaultPlaceholder_-1854013440"/>
          </w:placeholder>
          <w:showingPlcHdr/>
          <w:text/>
        </w:sdtPr>
        <w:sdtEndPr/>
        <w:sdtContent>
          <w:r w:rsidR="001A6330" w:rsidRPr="00BB315C">
            <w:rPr>
              <w:rStyle w:val="PlaceholderText"/>
            </w:rPr>
            <w:t>Click or tap here to enter text.</w:t>
          </w:r>
        </w:sdtContent>
      </w:sdt>
      <w:r w:rsidRPr="00F95F74">
        <w:rPr>
          <w:rFonts w:ascii="Arial" w:hAnsi="Arial" w:cs="Arial"/>
          <w:bCs/>
          <w:sz w:val="22"/>
          <w:szCs w:val="22"/>
        </w:rPr>
        <w:t>.  The CAMPGROUND does not allow any CAMPING UNIT to be more than 15 years old</w:t>
      </w:r>
      <w:r w:rsidR="008A2024">
        <w:rPr>
          <w:rFonts w:ascii="Arial" w:hAnsi="Arial" w:cs="Arial"/>
          <w:bCs/>
          <w:sz w:val="22"/>
          <w:szCs w:val="22"/>
        </w:rPr>
        <w:t xml:space="preserve"> </w:t>
      </w:r>
      <w:r w:rsidR="008A2024" w:rsidRPr="00F71A74">
        <w:rPr>
          <w:rFonts w:ascii="Arial" w:hAnsi="Arial" w:cs="Arial"/>
          <w:bCs/>
          <w:sz w:val="22"/>
          <w:szCs w:val="22"/>
          <w:highlight w:val="yellow"/>
        </w:rPr>
        <w:t>without written approval of the Campground</w:t>
      </w:r>
      <w:r w:rsidR="008A2024">
        <w:rPr>
          <w:rFonts w:ascii="Arial" w:hAnsi="Arial" w:cs="Arial"/>
          <w:bCs/>
          <w:sz w:val="22"/>
          <w:szCs w:val="22"/>
        </w:rPr>
        <w:t xml:space="preserve">. </w:t>
      </w:r>
      <w:r w:rsidRPr="00F95F74">
        <w:rPr>
          <w:rFonts w:ascii="Arial" w:hAnsi="Arial" w:cs="Arial"/>
          <w:bCs/>
          <w:sz w:val="22"/>
          <w:szCs w:val="22"/>
        </w:rPr>
        <w:t xml:space="preserve"> CAMPER agrees that, in the event CAMPER has renewed this CONTRACT through </w:t>
      </w:r>
      <w:r w:rsidR="001A6330">
        <w:rPr>
          <w:rFonts w:ascii="Arial" w:hAnsi="Arial" w:cs="Arial"/>
          <w:bCs/>
          <w:sz w:val="22"/>
          <w:szCs w:val="22"/>
        </w:rPr>
        <w:t>the CAMPING UNIT’s 15</w:t>
      </w:r>
      <w:r w:rsidR="001A6330" w:rsidRPr="001A6330">
        <w:rPr>
          <w:rFonts w:ascii="Arial" w:hAnsi="Arial" w:cs="Arial"/>
          <w:bCs/>
          <w:sz w:val="22"/>
          <w:szCs w:val="22"/>
          <w:vertAlign w:val="superscript"/>
        </w:rPr>
        <w:t>th</w:t>
      </w:r>
      <w:r w:rsidR="001A6330">
        <w:rPr>
          <w:rFonts w:ascii="Arial" w:hAnsi="Arial" w:cs="Arial"/>
          <w:bCs/>
          <w:sz w:val="22"/>
          <w:szCs w:val="22"/>
        </w:rPr>
        <w:t xml:space="preserve"> year</w:t>
      </w:r>
      <w:r w:rsidRPr="00F95F74">
        <w:rPr>
          <w:rFonts w:ascii="Arial" w:hAnsi="Arial" w:cs="Arial"/>
          <w:bCs/>
          <w:sz w:val="22"/>
          <w:szCs w:val="22"/>
        </w:rPr>
        <w:t xml:space="preserve">, the CAMPING UNIT will be </w:t>
      </w:r>
      <w:r w:rsidR="00B059DD">
        <w:rPr>
          <w:rFonts w:ascii="Arial" w:hAnsi="Arial" w:cs="Arial"/>
          <w:bCs/>
          <w:sz w:val="22"/>
          <w:szCs w:val="22"/>
        </w:rPr>
        <w:t>subject to REMOVAL</w:t>
      </w:r>
      <w:r w:rsidRPr="00F95F74">
        <w:rPr>
          <w:rFonts w:ascii="Arial" w:hAnsi="Arial" w:cs="Arial"/>
          <w:bCs/>
          <w:sz w:val="22"/>
          <w:szCs w:val="22"/>
        </w:rPr>
        <w:t xml:space="preserve"> at the end of that season</w:t>
      </w:r>
      <w:r w:rsidR="008A2024">
        <w:rPr>
          <w:rFonts w:ascii="Arial" w:hAnsi="Arial" w:cs="Arial"/>
          <w:bCs/>
          <w:sz w:val="22"/>
          <w:szCs w:val="22"/>
        </w:rPr>
        <w:t xml:space="preserve"> </w:t>
      </w:r>
      <w:r w:rsidR="008A2024" w:rsidRPr="00F71A74">
        <w:rPr>
          <w:rFonts w:ascii="Arial" w:hAnsi="Arial" w:cs="Arial"/>
          <w:bCs/>
          <w:sz w:val="22"/>
          <w:szCs w:val="22"/>
          <w:highlight w:val="yellow"/>
        </w:rPr>
        <w:t>unless approved to remain.</w:t>
      </w:r>
    </w:p>
    <w:p w14:paraId="0628534C" w14:textId="2ACD55A7" w:rsidR="005E0ED7" w:rsidRPr="00013211" w:rsidRDefault="00013211" w:rsidP="00013211">
      <w:pPr>
        <w:numPr>
          <w:ilvl w:val="0"/>
          <w:numId w:val="15"/>
        </w:numPr>
        <w:spacing w:after="0" w:line="240" w:lineRule="auto"/>
        <w:contextualSpacing/>
        <w:jc w:val="both"/>
        <w:rPr>
          <w:rFonts w:ascii="Arial" w:hAnsi="Arial" w:cs="Arial"/>
          <w:bCs/>
          <w:sz w:val="22"/>
          <w:szCs w:val="22"/>
        </w:rPr>
      </w:pPr>
      <w:r w:rsidRPr="00013211">
        <w:rPr>
          <w:rFonts w:ascii="Arial" w:hAnsi="Arial" w:cs="Arial"/>
          <w:bCs/>
          <w:sz w:val="22"/>
          <w:szCs w:val="22"/>
        </w:rPr>
        <w:t xml:space="preserve">The CAMPER will maintain a policy of liability and casualty insurance covering the CAMPSITE and the CAMPING UNIT.  The policy and issuing company are identified in the </w:t>
      </w:r>
      <w:r w:rsidR="00DC2151">
        <w:rPr>
          <w:rFonts w:ascii="Arial" w:hAnsi="Arial" w:cs="Arial"/>
          <w:bCs/>
          <w:sz w:val="22"/>
          <w:szCs w:val="22"/>
        </w:rPr>
        <w:t>CAMPER INFORMATION</w:t>
      </w:r>
      <w:r w:rsidRPr="00013211">
        <w:rPr>
          <w:rFonts w:ascii="Arial" w:hAnsi="Arial" w:cs="Arial"/>
          <w:bCs/>
          <w:sz w:val="22"/>
          <w:szCs w:val="22"/>
        </w:rPr>
        <w:t xml:space="preserve"> SECTION at the end of this CONTRACT.</w:t>
      </w:r>
    </w:p>
    <w:p w14:paraId="28CF1D02" w14:textId="50104557" w:rsidR="00775CCA" w:rsidRDefault="005E0ED7" w:rsidP="005E0ED7">
      <w:pPr>
        <w:numPr>
          <w:ilvl w:val="0"/>
          <w:numId w:val="15"/>
        </w:numPr>
        <w:spacing w:after="0" w:line="240" w:lineRule="auto"/>
        <w:contextualSpacing/>
        <w:jc w:val="both"/>
        <w:rPr>
          <w:rFonts w:ascii="Arial" w:hAnsi="Arial" w:cs="Arial"/>
          <w:bCs/>
          <w:sz w:val="22"/>
          <w:szCs w:val="22"/>
        </w:rPr>
      </w:pPr>
      <w:r>
        <w:rPr>
          <w:rFonts w:ascii="Arial" w:hAnsi="Arial" w:cs="Arial"/>
          <w:bCs/>
          <w:sz w:val="22"/>
          <w:szCs w:val="22"/>
        </w:rPr>
        <w:t>CAMPERS may not replace</w:t>
      </w:r>
      <w:r w:rsidR="00013211">
        <w:rPr>
          <w:rFonts w:ascii="Arial" w:hAnsi="Arial" w:cs="Arial"/>
          <w:bCs/>
          <w:sz w:val="22"/>
          <w:szCs w:val="22"/>
        </w:rPr>
        <w:t>, move, remodel or relocate</w:t>
      </w:r>
      <w:r>
        <w:rPr>
          <w:rFonts w:ascii="Arial" w:hAnsi="Arial" w:cs="Arial"/>
          <w:bCs/>
          <w:sz w:val="22"/>
          <w:szCs w:val="22"/>
        </w:rPr>
        <w:t xml:space="preserve"> a CAMPING UNIT without approval by the CAMPGROUND.</w:t>
      </w:r>
    </w:p>
    <w:p w14:paraId="0CC08486" w14:textId="77777777" w:rsidR="004B4D3D" w:rsidRDefault="004B4D3D" w:rsidP="004169E6">
      <w:pPr>
        <w:numPr>
          <w:ilvl w:val="0"/>
          <w:numId w:val="15"/>
        </w:numPr>
        <w:spacing w:after="0" w:line="240" w:lineRule="auto"/>
        <w:contextualSpacing/>
        <w:jc w:val="both"/>
        <w:rPr>
          <w:rFonts w:ascii="Arial" w:hAnsi="Arial" w:cs="Arial"/>
          <w:bCs/>
          <w:sz w:val="22"/>
          <w:szCs w:val="22"/>
        </w:rPr>
      </w:pPr>
      <w:r>
        <w:rPr>
          <w:rFonts w:ascii="Arial" w:hAnsi="Arial" w:cs="Arial"/>
          <w:bCs/>
          <w:sz w:val="22"/>
          <w:szCs w:val="22"/>
        </w:rPr>
        <w:t xml:space="preserve">Sale of A Camping Unit. </w:t>
      </w:r>
    </w:p>
    <w:p w14:paraId="6F4076D0" w14:textId="048D19F4" w:rsidR="004B4D3D" w:rsidRPr="004B4D3D" w:rsidRDefault="004169E6" w:rsidP="004B4D3D">
      <w:pPr>
        <w:pStyle w:val="ListParagraph"/>
        <w:numPr>
          <w:ilvl w:val="0"/>
          <w:numId w:val="45"/>
        </w:numPr>
        <w:spacing w:after="0" w:line="240" w:lineRule="auto"/>
        <w:contextualSpacing/>
        <w:jc w:val="both"/>
        <w:rPr>
          <w:rFonts w:ascii="Arial" w:hAnsi="Arial" w:cs="Arial"/>
          <w:bCs/>
          <w:sz w:val="22"/>
          <w:szCs w:val="22"/>
        </w:rPr>
      </w:pPr>
      <w:r w:rsidRPr="004B4D3D">
        <w:rPr>
          <w:rFonts w:ascii="Arial" w:hAnsi="Arial" w:cs="Arial"/>
          <w:bCs/>
          <w:sz w:val="22"/>
          <w:szCs w:val="22"/>
        </w:rPr>
        <w:t>Should a CAMPER wish to sell a CAMPING UNIT</w:t>
      </w:r>
      <w:r w:rsidR="004B4D3D" w:rsidRPr="004B4D3D">
        <w:rPr>
          <w:rFonts w:ascii="Arial" w:hAnsi="Arial" w:cs="Arial"/>
          <w:bCs/>
          <w:sz w:val="22"/>
          <w:szCs w:val="22"/>
        </w:rPr>
        <w:t xml:space="preserve"> while </w:t>
      </w:r>
      <w:r w:rsidR="00C4538F">
        <w:rPr>
          <w:rFonts w:ascii="Arial" w:hAnsi="Arial" w:cs="Arial"/>
          <w:bCs/>
          <w:sz w:val="22"/>
          <w:szCs w:val="22"/>
        </w:rPr>
        <w:t>the CAMPING UNIT</w:t>
      </w:r>
      <w:r w:rsidR="004B4D3D" w:rsidRPr="004B4D3D">
        <w:rPr>
          <w:rFonts w:ascii="Arial" w:hAnsi="Arial" w:cs="Arial"/>
          <w:bCs/>
          <w:sz w:val="22"/>
          <w:szCs w:val="22"/>
        </w:rPr>
        <w:t xml:space="preserve"> is located at the CAMPGROUND</w:t>
      </w:r>
      <w:r w:rsidR="007801CD" w:rsidRPr="004B4D3D">
        <w:rPr>
          <w:rFonts w:ascii="Arial" w:hAnsi="Arial" w:cs="Arial"/>
          <w:bCs/>
          <w:sz w:val="22"/>
          <w:szCs w:val="22"/>
        </w:rPr>
        <w:t xml:space="preserve">, the CAMPER shall notify the CAMPGROUND. </w:t>
      </w:r>
      <w:r w:rsidR="004B4D3D">
        <w:rPr>
          <w:rFonts w:ascii="Arial" w:hAnsi="Arial" w:cs="Arial"/>
          <w:bCs/>
          <w:sz w:val="22"/>
          <w:szCs w:val="22"/>
        </w:rPr>
        <w:t xml:space="preserve"> No CAMPING UNIT may be shown or offered for sale on the CAMPGROUND premises unless a sale agreement has been executed between the CAMPER and the CAMPGROUND.</w:t>
      </w:r>
    </w:p>
    <w:p w14:paraId="31E7D9A1" w14:textId="079E3DC0" w:rsidR="004B4D3D" w:rsidRDefault="004B4D3D" w:rsidP="004B4D3D">
      <w:pPr>
        <w:pStyle w:val="ListParagraph"/>
        <w:numPr>
          <w:ilvl w:val="0"/>
          <w:numId w:val="45"/>
        </w:numPr>
        <w:spacing w:after="0" w:line="240" w:lineRule="auto"/>
        <w:contextualSpacing/>
        <w:jc w:val="both"/>
        <w:rPr>
          <w:rFonts w:ascii="Arial" w:hAnsi="Arial" w:cs="Arial"/>
          <w:bCs/>
          <w:sz w:val="22"/>
          <w:szCs w:val="22"/>
        </w:rPr>
      </w:pPr>
      <w:r>
        <w:rPr>
          <w:rFonts w:ascii="Arial" w:hAnsi="Arial" w:cs="Arial"/>
          <w:bCs/>
          <w:sz w:val="22"/>
          <w:szCs w:val="22"/>
        </w:rPr>
        <w:t xml:space="preserve">No CAMPING UNIT may remain on the CAMPGROUND </w:t>
      </w:r>
      <w:r w:rsidR="00C4538F">
        <w:rPr>
          <w:rFonts w:ascii="Arial" w:hAnsi="Arial" w:cs="Arial"/>
          <w:bCs/>
          <w:sz w:val="22"/>
          <w:szCs w:val="22"/>
        </w:rPr>
        <w:t xml:space="preserve">after it has been sold </w:t>
      </w:r>
      <w:r>
        <w:rPr>
          <w:rFonts w:ascii="Arial" w:hAnsi="Arial" w:cs="Arial"/>
          <w:bCs/>
          <w:sz w:val="22"/>
          <w:szCs w:val="22"/>
        </w:rPr>
        <w:t xml:space="preserve">unless the purchaser has been approved as a </w:t>
      </w:r>
      <w:r w:rsidR="00C4538F">
        <w:rPr>
          <w:rFonts w:ascii="Arial" w:hAnsi="Arial" w:cs="Arial"/>
          <w:bCs/>
          <w:sz w:val="22"/>
          <w:szCs w:val="22"/>
        </w:rPr>
        <w:t xml:space="preserve">CAMPER </w:t>
      </w:r>
      <w:r>
        <w:rPr>
          <w:rFonts w:ascii="Arial" w:hAnsi="Arial" w:cs="Arial"/>
          <w:bCs/>
          <w:sz w:val="22"/>
          <w:szCs w:val="22"/>
        </w:rPr>
        <w:t>by the CAMPGROUND</w:t>
      </w:r>
      <w:r w:rsidR="00C4538F">
        <w:rPr>
          <w:rFonts w:ascii="Arial" w:hAnsi="Arial" w:cs="Arial"/>
          <w:bCs/>
          <w:sz w:val="22"/>
          <w:szCs w:val="22"/>
        </w:rPr>
        <w:t xml:space="preserve"> and has executed a CONTRACT in their own name</w:t>
      </w:r>
      <w:r>
        <w:rPr>
          <w:rFonts w:ascii="Arial" w:hAnsi="Arial" w:cs="Arial"/>
          <w:bCs/>
          <w:sz w:val="22"/>
          <w:szCs w:val="22"/>
        </w:rPr>
        <w:t xml:space="preserve">.  </w:t>
      </w:r>
    </w:p>
    <w:p w14:paraId="6230EA76" w14:textId="77777777" w:rsidR="00257B67" w:rsidRDefault="007801CD" w:rsidP="004B4D3D">
      <w:pPr>
        <w:pStyle w:val="ListParagraph"/>
        <w:numPr>
          <w:ilvl w:val="0"/>
          <w:numId w:val="45"/>
        </w:numPr>
        <w:spacing w:after="0" w:line="240" w:lineRule="auto"/>
        <w:contextualSpacing/>
        <w:jc w:val="both"/>
        <w:rPr>
          <w:rFonts w:ascii="Arial" w:hAnsi="Arial" w:cs="Arial"/>
          <w:bCs/>
          <w:sz w:val="22"/>
          <w:szCs w:val="22"/>
        </w:rPr>
      </w:pPr>
      <w:r w:rsidRPr="004B4D3D">
        <w:rPr>
          <w:rFonts w:ascii="Arial" w:hAnsi="Arial" w:cs="Arial"/>
          <w:bCs/>
          <w:sz w:val="22"/>
          <w:szCs w:val="22"/>
        </w:rPr>
        <w:t xml:space="preserve">The CAMPGROUND reserves the right to refuse to approve </w:t>
      </w:r>
      <w:r w:rsidR="00257B67">
        <w:rPr>
          <w:rFonts w:ascii="Arial" w:hAnsi="Arial" w:cs="Arial"/>
          <w:bCs/>
          <w:sz w:val="22"/>
          <w:szCs w:val="22"/>
        </w:rPr>
        <w:t xml:space="preserve">any </w:t>
      </w:r>
      <w:r w:rsidR="006663A1" w:rsidRPr="004B4D3D">
        <w:rPr>
          <w:rFonts w:ascii="Arial" w:hAnsi="Arial" w:cs="Arial"/>
          <w:bCs/>
          <w:sz w:val="22"/>
          <w:szCs w:val="22"/>
        </w:rPr>
        <w:t xml:space="preserve">proposed </w:t>
      </w:r>
      <w:r w:rsidRPr="004B4D3D">
        <w:rPr>
          <w:rFonts w:ascii="Arial" w:hAnsi="Arial" w:cs="Arial"/>
          <w:bCs/>
          <w:sz w:val="22"/>
          <w:szCs w:val="22"/>
        </w:rPr>
        <w:t xml:space="preserve">purchaser of a CAMPING UNIT.  </w:t>
      </w:r>
    </w:p>
    <w:p w14:paraId="0AD35B38" w14:textId="77777777" w:rsidR="00257B67" w:rsidRDefault="007801CD" w:rsidP="004B4D3D">
      <w:pPr>
        <w:pStyle w:val="ListParagraph"/>
        <w:numPr>
          <w:ilvl w:val="0"/>
          <w:numId w:val="45"/>
        </w:numPr>
        <w:spacing w:after="0" w:line="240" w:lineRule="auto"/>
        <w:contextualSpacing/>
        <w:jc w:val="both"/>
        <w:rPr>
          <w:rFonts w:ascii="Arial" w:hAnsi="Arial" w:cs="Arial"/>
          <w:bCs/>
          <w:sz w:val="22"/>
          <w:szCs w:val="22"/>
        </w:rPr>
      </w:pPr>
      <w:r w:rsidRPr="004B4D3D">
        <w:rPr>
          <w:rFonts w:ascii="Arial" w:hAnsi="Arial" w:cs="Arial"/>
          <w:bCs/>
          <w:sz w:val="22"/>
          <w:szCs w:val="22"/>
        </w:rPr>
        <w:t xml:space="preserve">If a CAMPER sells a CAMPING UNIT without obtaining approval of the buyer, this CONTRACT is </w:t>
      </w:r>
      <w:r w:rsidR="008143DB" w:rsidRPr="004B4D3D">
        <w:rPr>
          <w:rFonts w:ascii="Arial" w:hAnsi="Arial" w:cs="Arial"/>
          <w:bCs/>
          <w:sz w:val="22"/>
          <w:szCs w:val="22"/>
        </w:rPr>
        <w:t>terminated,</w:t>
      </w:r>
      <w:r w:rsidRPr="004B4D3D">
        <w:rPr>
          <w:rFonts w:ascii="Arial" w:hAnsi="Arial" w:cs="Arial"/>
          <w:bCs/>
          <w:sz w:val="22"/>
          <w:szCs w:val="22"/>
        </w:rPr>
        <w:t xml:space="preserve"> and the CAMPING UNIT is subject to REMOVAL.  </w:t>
      </w:r>
    </w:p>
    <w:p w14:paraId="2C98A90C" w14:textId="3316C013" w:rsidR="004169E6" w:rsidRPr="004B4D3D" w:rsidRDefault="007801CD" w:rsidP="004B4D3D">
      <w:pPr>
        <w:pStyle w:val="ListParagraph"/>
        <w:numPr>
          <w:ilvl w:val="0"/>
          <w:numId w:val="45"/>
        </w:numPr>
        <w:spacing w:after="0" w:line="240" w:lineRule="auto"/>
        <w:contextualSpacing/>
        <w:jc w:val="both"/>
        <w:rPr>
          <w:rFonts w:ascii="Arial" w:hAnsi="Arial" w:cs="Arial"/>
          <w:bCs/>
          <w:sz w:val="22"/>
          <w:szCs w:val="22"/>
        </w:rPr>
      </w:pPr>
      <w:r w:rsidRPr="004B4D3D">
        <w:rPr>
          <w:rFonts w:ascii="Arial" w:hAnsi="Arial" w:cs="Arial"/>
          <w:bCs/>
          <w:sz w:val="22"/>
          <w:szCs w:val="22"/>
        </w:rPr>
        <w:t>If the CAMPGROUND approves the buyer, the buyer shall execute a CONTRACT in the</w:t>
      </w:r>
      <w:r w:rsidR="005E0ED7" w:rsidRPr="004B4D3D">
        <w:rPr>
          <w:rFonts w:ascii="Arial" w:hAnsi="Arial" w:cs="Arial"/>
          <w:bCs/>
          <w:sz w:val="22"/>
          <w:szCs w:val="22"/>
        </w:rPr>
        <w:t xml:space="preserve"> buyer’s</w:t>
      </w:r>
      <w:r w:rsidRPr="004B4D3D">
        <w:rPr>
          <w:rFonts w:ascii="Arial" w:hAnsi="Arial" w:cs="Arial"/>
          <w:bCs/>
          <w:sz w:val="22"/>
          <w:szCs w:val="22"/>
        </w:rPr>
        <w:t xml:space="preserve"> own name</w:t>
      </w:r>
      <w:r w:rsidR="006663A1" w:rsidRPr="004B4D3D">
        <w:rPr>
          <w:rFonts w:ascii="Arial" w:hAnsi="Arial" w:cs="Arial"/>
          <w:bCs/>
          <w:sz w:val="22"/>
          <w:szCs w:val="22"/>
        </w:rPr>
        <w:t xml:space="preserve"> prior to LODGING at the CAMPGROUND.</w:t>
      </w:r>
    </w:p>
    <w:p w14:paraId="779A0A99" w14:textId="6017766B" w:rsidR="00A1575D" w:rsidRPr="00F95F74" w:rsidRDefault="00C00F13" w:rsidP="00F95F74">
      <w:pPr>
        <w:spacing w:after="0" w:line="240" w:lineRule="auto"/>
        <w:contextualSpacing/>
        <w:jc w:val="both"/>
        <w:rPr>
          <w:rFonts w:ascii="Arial" w:hAnsi="Arial" w:cs="Arial"/>
          <w:bCs/>
          <w:sz w:val="22"/>
          <w:szCs w:val="22"/>
        </w:rPr>
      </w:pPr>
      <w:r>
        <w:rPr>
          <w:rFonts w:ascii="Arial" w:hAnsi="Arial" w:cs="Arial"/>
          <w:bCs/>
          <w:sz w:val="22"/>
          <w:szCs w:val="22"/>
        </w:rPr>
        <w:t xml:space="preserve"> </w:t>
      </w:r>
    </w:p>
    <w:p w14:paraId="6B95763B" w14:textId="77777777" w:rsidR="00775CCA" w:rsidRPr="00F95F74" w:rsidRDefault="00767916" w:rsidP="00F95F74">
      <w:pPr>
        <w:numPr>
          <w:ilvl w:val="0"/>
          <w:numId w:val="8"/>
        </w:numPr>
        <w:spacing w:after="0" w:line="240" w:lineRule="auto"/>
        <w:contextualSpacing/>
        <w:jc w:val="both"/>
        <w:rPr>
          <w:rFonts w:ascii="Arial" w:hAnsi="Arial" w:cs="Arial"/>
          <w:b/>
          <w:sz w:val="22"/>
          <w:szCs w:val="22"/>
        </w:rPr>
      </w:pPr>
      <w:r w:rsidRPr="00A3109C">
        <w:rPr>
          <w:rFonts w:ascii="Arial" w:hAnsi="Arial" w:cs="Arial"/>
          <w:b/>
          <w:sz w:val="28"/>
          <w:szCs w:val="28"/>
        </w:rPr>
        <w:t>GUESTS</w:t>
      </w:r>
      <w:r w:rsidR="00A3109C">
        <w:rPr>
          <w:rFonts w:ascii="Arial" w:hAnsi="Arial" w:cs="Arial"/>
          <w:b/>
          <w:sz w:val="28"/>
          <w:szCs w:val="28"/>
        </w:rPr>
        <w:t>.</w:t>
      </w:r>
    </w:p>
    <w:p w14:paraId="5FE5AFF1" w14:textId="77777777" w:rsidR="00775CCA" w:rsidRPr="00F95F74" w:rsidRDefault="00775CCA" w:rsidP="00F95F74">
      <w:pPr>
        <w:spacing w:after="0" w:line="240" w:lineRule="auto"/>
        <w:contextualSpacing/>
        <w:jc w:val="both"/>
        <w:rPr>
          <w:rFonts w:ascii="Arial" w:hAnsi="Arial" w:cs="Arial"/>
          <w:bCs/>
          <w:sz w:val="22"/>
          <w:szCs w:val="22"/>
        </w:rPr>
      </w:pPr>
    </w:p>
    <w:p w14:paraId="099B89CB" w14:textId="4E90AFB8" w:rsidR="00767916" w:rsidRDefault="00927648" w:rsidP="00F95F74">
      <w:pPr>
        <w:numPr>
          <w:ilvl w:val="0"/>
          <w:numId w:val="21"/>
        </w:numPr>
        <w:spacing w:after="0" w:line="240" w:lineRule="auto"/>
        <w:contextualSpacing/>
        <w:jc w:val="both"/>
        <w:rPr>
          <w:rFonts w:ascii="Arial" w:hAnsi="Arial" w:cs="Arial"/>
          <w:bCs/>
          <w:sz w:val="22"/>
          <w:szCs w:val="22"/>
        </w:rPr>
      </w:pPr>
      <w:r>
        <w:rPr>
          <w:rFonts w:ascii="Arial" w:hAnsi="Arial" w:cs="Arial"/>
          <w:bCs/>
          <w:sz w:val="22"/>
          <w:szCs w:val="22"/>
        </w:rPr>
        <w:lastRenderedPageBreak/>
        <w:t>The CAMPGROUND may permit persons other than the CAMPERS to lodge on the CAMPSITE as authorized GUESTS.  The CAMPGROUND has the right to refuse to allow any person admission to the CAMPGROUND as a GUEST</w:t>
      </w:r>
      <w:r w:rsidR="00257B67">
        <w:rPr>
          <w:rFonts w:ascii="Arial" w:hAnsi="Arial" w:cs="Arial"/>
          <w:bCs/>
          <w:sz w:val="22"/>
          <w:szCs w:val="22"/>
        </w:rPr>
        <w:t>, or to remove any GUEST for any reason in the discretion of the CAMPGROUND.</w:t>
      </w:r>
    </w:p>
    <w:p w14:paraId="2F01F109" w14:textId="77777777" w:rsidR="00927648" w:rsidRPr="00F95F74" w:rsidRDefault="00927648" w:rsidP="00F95F74">
      <w:pPr>
        <w:numPr>
          <w:ilvl w:val="0"/>
          <w:numId w:val="21"/>
        </w:numPr>
        <w:spacing w:after="0" w:line="240" w:lineRule="auto"/>
        <w:contextualSpacing/>
        <w:jc w:val="both"/>
        <w:rPr>
          <w:rFonts w:ascii="Arial" w:hAnsi="Arial" w:cs="Arial"/>
          <w:bCs/>
          <w:sz w:val="22"/>
          <w:szCs w:val="22"/>
        </w:rPr>
      </w:pPr>
      <w:r>
        <w:rPr>
          <w:rFonts w:ascii="Arial" w:hAnsi="Arial" w:cs="Arial"/>
          <w:bCs/>
          <w:sz w:val="22"/>
          <w:szCs w:val="22"/>
        </w:rPr>
        <w:t xml:space="preserve">GUESTS are subject to the </w:t>
      </w:r>
      <w:r w:rsidR="00A3109C">
        <w:rPr>
          <w:rFonts w:ascii="Arial" w:hAnsi="Arial" w:cs="Arial"/>
          <w:bCs/>
          <w:sz w:val="22"/>
          <w:szCs w:val="22"/>
        </w:rPr>
        <w:t xml:space="preserve">CAMPGROUND RULES and the </w:t>
      </w:r>
      <w:r>
        <w:rPr>
          <w:rFonts w:ascii="Arial" w:hAnsi="Arial" w:cs="Arial"/>
          <w:bCs/>
          <w:sz w:val="22"/>
          <w:szCs w:val="22"/>
        </w:rPr>
        <w:t xml:space="preserve">following </w:t>
      </w:r>
      <w:r w:rsidR="00A3109C">
        <w:rPr>
          <w:rFonts w:ascii="Arial" w:hAnsi="Arial" w:cs="Arial"/>
          <w:bCs/>
          <w:sz w:val="22"/>
          <w:szCs w:val="22"/>
        </w:rPr>
        <w:t xml:space="preserve">additional </w:t>
      </w:r>
      <w:r>
        <w:rPr>
          <w:rFonts w:ascii="Arial" w:hAnsi="Arial" w:cs="Arial"/>
          <w:bCs/>
          <w:sz w:val="22"/>
          <w:szCs w:val="22"/>
        </w:rPr>
        <w:t>restrictions and limitations:</w:t>
      </w:r>
    </w:p>
    <w:p w14:paraId="7888BA43" w14:textId="29284BCA" w:rsidR="00767916" w:rsidRPr="004E1479" w:rsidRDefault="00767916" w:rsidP="00F95F74">
      <w:pPr>
        <w:numPr>
          <w:ilvl w:val="0"/>
          <w:numId w:val="14"/>
        </w:numPr>
        <w:spacing w:after="0" w:line="240" w:lineRule="auto"/>
        <w:contextualSpacing/>
        <w:jc w:val="both"/>
        <w:rPr>
          <w:rFonts w:ascii="Arial" w:hAnsi="Arial" w:cs="Arial"/>
          <w:bCs/>
          <w:sz w:val="22"/>
          <w:szCs w:val="22"/>
        </w:rPr>
      </w:pPr>
      <w:r w:rsidRPr="00F95F74">
        <w:rPr>
          <w:rFonts w:ascii="Arial" w:hAnsi="Arial" w:cs="Arial"/>
          <w:bCs/>
          <w:sz w:val="22"/>
          <w:szCs w:val="22"/>
        </w:rPr>
        <w:t xml:space="preserve">GUESTS may not remain on the CAMPGROUND for more than two continuous weeks or </w:t>
      </w:r>
      <w:r w:rsidR="005D5D3C" w:rsidRPr="004E1479">
        <w:rPr>
          <w:rFonts w:ascii="Arial" w:hAnsi="Arial" w:cs="Arial"/>
          <w:bCs/>
          <w:sz w:val="22"/>
          <w:szCs w:val="22"/>
        </w:rPr>
        <w:t xml:space="preserve">a </w:t>
      </w:r>
      <w:r w:rsidR="005E0ED7" w:rsidRPr="004E1479">
        <w:rPr>
          <w:rFonts w:ascii="Arial" w:hAnsi="Arial" w:cs="Arial"/>
          <w:bCs/>
          <w:sz w:val="22"/>
          <w:szCs w:val="22"/>
        </w:rPr>
        <w:t xml:space="preserve">total of </w:t>
      </w:r>
      <w:r w:rsidR="005D5D3C" w:rsidRPr="004E1479">
        <w:rPr>
          <w:rFonts w:ascii="Arial" w:hAnsi="Arial" w:cs="Arial"/>
          <w:bCs/>
          <w:sz w:val="22"/>
          <w:szCs w:val="22"/>
        </w:rPr>
        <w:t xml:space="preserve">more than 40 days in a SEASON without the </w:t>
      </w:r>
      <w:r w:rsidR="0039454B" w:rsidRPr="004E1479">
        <w:rPr>
          <w:rFonts w:ascii="Arial" w:hAnsi="Arial" w:cs="Arial"/>
          <w:bCs/>
          <w:sz w:val="22"/>
          <w:szCs w:val="22"/>
        </w:rPr>
        <w:t xml:space="preserve">additional </w:t>
      </w:r>
      <w:r w:rsidR="005D5D3C" w:rsidRPr="004E1479">
        <w:rPr>
          <w:rFonts w:ascii="Arial" w:hAnsi="Arial" w:cs="Arial"/>
          <w:bCs/>
          <w:sz w:val="22"/>
          <w:szCs w:val="22"/>
        </w:rPr>
        <w:t>approval of the CAMPGROUND.</w:t>
      </w:r>
    </w:p>
    <w:p w14:paraId="305E8DEF" w14:textId="42EE05C0" w:rsidR="005D5D3C" w:rsidRPr="004E1479" w:rsidRDefault="005D5D3C" w:rsidP="00F95F74">
      <w:pPr>
        <w:numPr>
          <w:ilvl w:val="0"/>
          <w:numId w:val="14"/>
        </w:numPr>
        <w:spacing w:after="0" w:line="240" w:lineRule="auto"/>
        <w:contextualSpacing/>
        <w:jc w:val="both"/>
        <w:rPr>
          <w:rFonts w:ascii="Arial" w:hAnsi="Arial" w:cs="Arial"/>
          <w:bCs/>
          <w:sz w:val="22"/>
          <w:szCs w:val="22"/>
        </w:rPr>
      </w:pPr>
      <w:r w:rsidRPr="004E1479">
        <w:rPr>
          <w:rFonts w:ascii="Arial" w:hAnsi="Arial" w:cs="Arial"/>
          <w:bCs/>
          <w:sz w:val="22"/>
          <w:szCs w:val="22"/>
        </w:rPr>
        <w:t>There shall be no more than</w:t>
      </w:r>
      <w:r w:rsidR="001A6330">
        <w:rPr>
          <w:rFonts w:ascii="Arial" w:hAnsi="Arial" w:cs="Arial"/>
          <w:bCs/>
          <w:sz w:val="22"/>
          <w:szCs w:val="22"/>
        </w:rPr>
        <w:t xml:space="preserve"> </w:t>
      </w:r>
      <w:sdt>
        <w:sdtPr>
          <w:rPr>
            <w:rFonts w:ascii="Arial" w:hAnsi="Arial" w:cs="Arial"/>
            <w:bCs/>
            <w:sz w:val="22"/>
            <w:szCs w:val="22"/>
          </w:rPr>
          <w:alias w:val="Maxmimum number of guests allowed on one day"/>
          <w:tag w:val="Maxmimum number of guests allowed on one day"/>
          <w:id w:val="16670769"/>
          <w:placeholder>
            <w:docPart w:val="DefaultPlaceholder_-1854013440"/>
          </w:placeholder>
          <w:showingPlcHdr/>
          <w:text/>
        </w:sdtPr>
        <w:sdtEndPr/>
        <w:sdtContent>
          <w:r w:rsidR="001A6330" w:rsidRPr="00BB315C">
            <w:rPr>
              <w:rStyle w:val="PlaceholderText"/>
            </w:rPr>
            <w:t>Click or tap here to enter text.</w:t>
          </w:r>
        </w:sdtContent>
      </w:sdt>
      <w:r w:rsidR="004E1479" w:rsidRPr="004E1479">
        <w:rPr>
          <w:rFonts w:ascii="Arial" w:hAnsi="Arial" w:cs="Arial"/>
          <w:b/>
          <w:sz w:val="22"/>
          <w:szCs w:val="22"/>
        </w:rPr>
        <w:t xml:space="preserve"> </w:t>
      </w:r>
      <w:r w:rsidRPr="004E1479">
        <w:rPr>
          <w:rFonts w:ascii="Arial" w:hAnsi="Arial" w:cs="Arial"/>
          <w:bCs/>
          <w:sz w:val="22"/>
          <w:szCs w:val="22"/>
        </w:rPr>
        <w:t xml:space="preserve">GUESTS </w:t>
      </w:r>
      <w:r w:rsidR="00BE378C" w:rsidRPr="004E1479">
        <w:rPr>
          <w:rFonts w:ascii="Arial" w:hAnsi="Arial" w:cs="Arial"/>
          <w:bCs/>
          <w:sz w:val="22"/>
          <w:szCs w:val="22"/>
        </w:rPr>
        <w:t xml:space="preserve">at </w:t>
      </w:r>
      <w:r w:rsidRPr="004E1479">
        <w:rPr>
          <w:rFonts w:ascii="Arial" w:hAnsi="Arial" w:cs="Arial"/>
          <w:bCs/>
          <w:sz w:val="22"/>
          <w:szCs w:val="22"/>
        </w:rPr>
        <w:t>a CAMPSITE on the same day.</w:t>
      </w:r>
    </w:p>
    <w:p w14:paraId="3677CB63" w14:textId="604FB18A" w:rsidR="005D5D3C" w:rsidRPr="00F95F74" w:rsidRDefault="005D5D3C" w:rsidP="00F95F74">
      <w:pPr>
        <w:numPr>
          <w:ilvl w:val="0"/>
          <w:numId w:val="14"/>
        </w:numPr>
        <w:spacing w:after="0" w:line="240" w:lineRule="auto"/>
        <w:contextualSpacing/>
        <w:jc w:val="both"/>
        <w:rPr>
          <w:rFonts w:ascii="Arial" w:hAnsi="Arial" w:cs="Arial"/>
          <w:bCs/>
          <w:sz w:val="22"/>
          <w:szCs w:val="22"/>
        </w:rPr>
      </w:pPr>
      <w:r w:rsidRPr="004E1479">
        <w:rPr>
          <w:rFonts w:ascii="Arial" w:hAnsi="Arial" w:cs="Arial"/>
          <w:bCs/>
          <w:sz w:val="22"/>
          <w:szCs w:val="22"/>
        </w:rPr>
        <w:t>A</w:t>
      </w:r>
      <w:r w:rsidR="0039454B" w:rsidRPr="004E1479">
        <w:rPr>
          <w:rFonts w:ascii="Arial" w:hAnsi="Arial" w:cs="Arial"/>
          <w:bCs/>
          <w:sz w:val="22"/>
          <w:szCs w:val="22"/>
        </w:rPr>
        <w:t>ny</w:t>
      </w:r>
      <w:r w:rsidRPr="004E1479">
        <w:rPr>
          <w:rFonts w:ascii="Arial" w:hAnsi="Arial" w:cs="Arial"/>
          <w:bCs/>
          <w:sz w:val="22"/>
          <w:szCs w:val="22"/>
        </w:rPr>
        <w:t xml:space="preserve"> person who</w:t>
      </w:r>
      <w:r w:rsidRPr="00F95F74">
        <w:rPr>
          <w:rFonts w:ascii="Arial" w:hAnsi="Arial" w:cs="Arial"/>
          <w:bCs/>
          <w:sz w:val="22"/>
          <w:szCs w:val="22"/>
        </w:rPr>
        <w:t xml:space="preserve"> is not a CAMPER </w:t>
      </w:r>
      <w:r w:rsidR="0039454B">
        <w:rPr>
          <w:rFonts w:ascii="Arial" w:hAnsi="Arial" w:cs="Arial"/>
          <w:bCs/>
          <w:sz w:val="22"/>
          <w:szCs w:val="22"/>
        </w:rPr>
        <w:t xml:space="preserve">and is </w:t>
      </w:r>
      <w:r w:rsidRPr="00F95F74">
        <w:rPr>
          <w:rFonts w:ascii="Arial" w:hAnsi="Arial" w:cs="Arial"/>
          <w:bCs/>
          <w:sz w:val="22"/>
          <w:szCs w:val="22"/>
        </w:rPr>
        <w:t>on the premises of the CAMPGROUND is a trespasser who will be removed</w:t>
      </w:r>
      <w:r w:rsidR="005E0ED7">
        <w:rPr>
          <w:rFonts w:ascii="Arial" w:hAnsi="Arial" w:cs="Arial"/>
          <w:bCs/>
          <w:sz w:val="22"/>
          <w:szCs w:val="22"/>
        </w:rPr>
        <w:t>.</w:t>
      </w:r>
    </w:p>
    <w:p w14:paraId="2CC26C55" w14:textId="77777777" w:rsidR="005D5D3C" w:rsidRPr="00F95F74" w:rsidRDefault="005D5D3C" w:rsidP="00F95F74">
      <w:pPr>
        <w:numPr>
          <w:ilvl w:val="0"/>
          <w:numId w:val="14"/>
        </w:numPr>
        <w:spacing w:after="0" w:line="240" w:lineRule="auto"/>
        <w:contextualSpacing/>
        <w:jc w:val="both"/>
        <w:rPr>
          <w:rFonts w:ascii="Arial" w:hAnsi="Arial" w:cs="Arial"/>
          <w:bCs/>
          <w:sz w:val="22"/>
          <w:szCs w:val="22"/>
        </w:rPr>
      </w:pPr>
      <w:r w:rsidRPr="00F95F74">
        <w:rPr>
          <w:rFonts w:ascii="Arial" w:hAnsi="Arial" w:cs="Arial"/>
          <w:bCs/>
          <w:sz w:val="22"/>
          <w:szCs w:val="22"/>
        </w:rPr>
        <w:t>CAMPERS are responsible for the conduct of their GUESTS.</w:t>
      </w:r>
    </w:p>
    <w:p w14:paraId="39C2CAC7" w14:textId="1005E48B" w:rsidR="005D5D3C" w:rsidRPr="00F95F74" w:rsidRDefault="005D5D3C" w:rsidP="00F95F74">
      <w:pPr>
        <w:numPr>
          <w:ilvl w:val="0"/>
          <w:numId w:val="14"/>
        </w:numPr>
        <w:spacing w:after="0" w:line="240" w:lineRule="auto"/>
        <w:contextualSpacing/>
        <w:jc w:val="both"/>
        <w:rPr>
          <w:rFonts w:ascii="Arial" w:hAnsi="Arial" w:cs="Arial"/>
          <w:bCs/>
          <w:sz w:val="22"/>
          <w:szCs w:val="22"/>
        </w:rPr>
      </w:pPr>
      <w:r w:rsidRPr="00F95F74">
        <w:rPr>
          <w:rFonts w:ascii="Arial" w:hAnsi="Arial" w:cs="Arial"/>
          <w:bCs/>
          <w:sz w:val="22"/>
          <w:szCs w:val="22"/>
        </w:rPr>
        <w:t xml:space="preserve">GUESTS are responsible for </w:t>
      </w:r>
      <w:r w:rsidR="00464FB6" w:rsidRPr="00F95F74">
        <w:rPr>
          <w:rFonts w:ascii="Arial" w:hAnsi="Arial" w:cs="Arial"/>
          <w:bCs/>
          <w:sz w:val="22"/>
          <w:szCs w:val="22"/>
        </w:rPr>
        <w:t>their own conduct, behavior and deportment</w:t>
      </w:r>
      <w:r w:rsidR="00FB6BA9">
        <w:rPr>
          <w:rFonts w:ascii="Arial" w:hAnsi="Arial" w:cs="Arial"/>
          <w:bCs/>
          <w:sz w:val="22"/>
          <w:szCs w:val="22"/>
        </w:rPr>
        <w:t>, and shall ab</w:t>
      </w:r>
      <w:r w:rsidR="005E0ED7">
        <w:rPr>
          <w:rFonts w:ascii="Arial" w:hAnsi="Arial" w:cs="Arial"/>
          <w:bCs/>
          <w:sz w:val="22"/>
          <w:szCs w:val="22"/>
        </w:rPr>
        <w:t>id</w:t>
      </w:r>
      <w:r w:rsidR="00FB6BA9">
        <w:rPr>
          <w:rFonts w:ascii="Arial" w:hAnsi="Arial" w:cs="Arial"/>
          <w:bCs/>
          <w:sz w:val="22"/>
          <w:szCs w:val="22"/>
        </w:rPr>
        <w:t>e by all provisions of this CONTRACT which apply to CAMPERS.</w:t>
      </w:r>
    </w:p>
    <w:p w14:paraId="00E9FC3A" w14:textId="77777777" w:rsidR="00464FB6" w:rsidRDefault="00464FB6" w:rsidP="00F95F74">
      <w:pPr>
        <w:numPr>
          <w:ilvl w:val="0"/>
          <w:numId w:val="14"/>
        </w:numPr>
        <w:spacing w:after="0" w:line="240" w:lineRule="auto"/>
        <w:contextualSpacing/>
        <w:jc w:val="both"/>
        <w:rPr>
          <w:rFonts w:ascii="Arial" w:hAnsi="Arial" w:cs="Arial"/>
          <w:bCs/>
          <w:sz w:val="22"/>
          <w:szCs w:val="22"/>
        </w:rPr>
      </w:pPr>
      <w:r w:rsidRPr="00F95F74">
        <w:rPr>
          <w:rFonts w:ascii="Arial" w:hAnsi="Arial" w:cs="Arial"/>
          <w:bCs/>
          <w:sz w:val="22"/>
          <w:szCs w:val="22"/>
        </w:rPr>
        <w:t>No GUESTS are permitted at a CAMPSITE unless there is an adult present at the CAMPSITE.</w:t>
      </w:r>
    </w:p>
    <w:p w14:paraId="2B7DFEEF" w14:textId="77777777" w:rsidR="00B059DD" w:rsidRDefault="00B059DD" w:rsidP="00B059DD">
      <w:pPr>
        <w:numPr>
          <w:ilvl w:val="0"/>
          <w:numId w:val="21"/>
        </w:numPr>
        <w:spacing w:after="0" w:line="240" w:lineRule="auto"/>
        <w:contextualSpacing/>
        <w:jc w:val="both"/>
        <w:rPr>
          <w:rFonts w:ascii="Arial" w:hAnsi="Arial" w:cs="Arial"/>
          <w:bCs/>
          <w:sz w:val="22"/>
          <w:szCs w:val="22"/>
        </w:rPr>
      </w:pPr>
      <w:r>
        <w:rPr>
          <w:rFonts w:ascii="Arial" w:hAnsi="Arial" w:cs="Arial"/>
          <w:bCs/>
          <w:sz w:val="22"/>
          <w:szCs w:val="22"/>
        </w:rPr>
        <w:t>All GUESTS must register with the CAMPGROUND.  The CAMPGROUND may refuse to admit any person as a GUEST for any reason in the sole discretion of the CAMPGROUND.</w:t>
      </w:r>
    </w:p>
    <w:p w14:paraId="1BA9E3B4" w14:textId="77777777" w:rsidR="00F0517A" w:rsidRPr="00F0517A" w:rsidRDefault="00F0517A" w:rsidP="00F0517A">
      <w:pPr>
        <w:spacing w:after="0" w:line="240" w:lineRule="auto"/>
        <w:ind w:left="720"/>
        <w:contextualSpacing/>
        <w:jc w:val="both"/>
        <w:rPr>
          <w:rFonts w:ascii="Arial" w:hAnsi="Arial" w:cs="Arial"/>
          <w:b/>
          <w:sz w:val="22"/>
          <w:szCs w:val="22"/>
        </w:rPr>
      </w:pPr>
    </w:p>
    <w:p w14:paraId="5F913D4E" w14:textId="77777777" w:rsidR="00F0517A" w:rsidRPr="00A3109C" w:rsidRDefault="00F0517A" w:rsidP="00F0517A">
      <w:pPr>
        <w:numPr>
          <w:ilvl w:val="0"/>
          <w:numId w:val="8"/>
        </w:numPr>
        <w:spacing w:after="0" w:line="240" w:lineRule="auto"/>
        <w:contextualSpacing/>
        <w:jc w:val="both"/>
        <w:rPr>
          <w:rFonts w:ascii="Arial" w:hAnsi="Arial" w:cs="Arial"/>
          <w:b/>
          <w:sz w:val="28"/>
          <w:szCs w:val="28"/>
        </w:rPr>
      </w:pPr>
      <w:r w:rsidRPr="00A3109C">
        <w:rPr>
          <w:rFonts w:ascii="Arial" w:hAnsi="Arial" w:cs="Arial"/>
          <w:b/>
          <w:sz w:val="28"/>
          <w:szCs w:val="28"/>
        </w:rPr>
        <w:t>VEHICLES.</w:t>
      </w:r>
    </w:p>
    <w:p w14:paraId="61E9B16A" w14:textId="77777777" w:rsidR="0039454B" w:rsidRDefault="0039454B" w:rsidP="0039454B">
      <w:pPr>
        <w:spacing w:after="0" w:line="240" w:lineRule="auto"/>
        <w:ind w:left="360"/>
        <w:contextualSpacing/>
        <w:jc w:val="both"/>
        <w:rPr>
          <w:rFonts w:ascii="Arial" w:hAnsi="Arial" w:cs="Arial"/>
          <w:b/>
          <w:sz w:val="22"/>
          <w:szCs w:val="22"/>
        </w:rPr>
      </w:pPr>
    </w:p>
    <w:p w14:paraId="5D480A05" w14:textId="04606CC7" w:rsidR="0039454B" w:rsidRPr="004E1479" w:rsidRDefault="007A0817" w:rsidP="0039454B">
      <w:pPr>
        <w:numPr>
          <w:ilvl w:val="0"/>
          <w:numId w:val="37"/>
        </w:numPr>
        <w:spacing w:after="0" w:line="240" w:lineRule="auto"/>
        <w:contextualSpacing/>
        <w:jc w:val="both"/>
        <w:rPr>
          <w:rFonts w:ascii="Arial" w:hAnsi="Arial" w:cs="Arial"/>
          <w:bCs/>
          <w:sz w:val="22"/>
          <w:szCs w:val="22"/>
        </w:rPr>
      </w:pPr>
      <w:r w:rsidRPr="004E1479">
        <w:rPr>
          <w:rFonts w:ascii="Arial" w:hAnsi="Arial" w:cs="Arial"/>
          <w:bCs/>
          <w:sz w:val="22"/>
          <w:szCs w:val="22"/>
        </w:rPr>
        <w:t>T</w:t>
      </w:r>
      <w:r w:rsidR="00520677" w:rsidRPr="004E1479">
        <w:rPr>
          <w:rFonts w:ascii="Arial" w:hAnsi="Arial" w:cs="Arial"/>
          <w:bCs/>
          <w:sz w:val="22"/>
          <w:szCs w:val="22"/>
        </w:rPr>
        <w:t xml:space="preserve">he following </w:t>
      </w:r>
      <w:r w:rsidRPr="004E1479">
        <w:rPr>
          <w:rFonts w:ascii="Arial" w:hAnsi="Arial" w:cs="Arial"/>
          <w:bCs/>
          <w:sz w:val="22"/>
          <w:szCs w:val="22"/>
        </w:rPr>
        <w:t xml:space="preserve">VEHICLES are </w:t>
      </w:r>
      <w:r w:rsidR="005E0ED7" w:rsidRPr="004E1479">
        <w:rPr>
          <w:rFonts w:ascii="Arial" w:hAnsi="Arial" w:cs="Arial"/>
          <w:bCs/>
          <w:sz w:val="22"/>
          <w:szCs w:val="22"/>
        </w:rPr>
        <w:t xml:space="preserve">the only </w:t>
      </w:r>
      <w:proofErr w:type="gramStart"/>
      <w:r w:rsidR="005E0ED7" w:rsidRPr="004E1479">
        <w:rPr>
          <w:rFonts w:ascii="Arial" w:hAnsi="Arial" w:cs="Arial"/>
          <w:bCs/>
          <w:sz w:val="22"/>
          <w:szCs w:val="22"/>
        </w:rPr>
        <w:t>motor powered</w:t>
      </w:r>
      <w:proofErr w:type="gramEnd"/>
      <w:r w:rsidR="005E0ED7" w:rsidRPr="004E1479">
        <w:rPr>
          <w:rFonts w:ascii="Arial" w:hAnsi="Arial" w:cs="Arial"/>
          <w:bCs/>
          <w:sz w:val="22"/>
          <w:szCs w:val="22"/>
        </w:rPr>
        <w:t xml:space="preserve"> conveyances which may be </w:t>
      </w:r>
      <w:r w:rsidR="00520677" w:rsidRPr="004E1479">
        <w:rPr>
          <w:rFonts w:ascii="Arial" w:hAnsi="Arial" w:cs="Arial"/>
          <w:bCs/>
          <w:sz w:val="22"/>
          <w:szCs w:val="22"/>
        </w:rPr>
        <w:t>operated on the CAMPGROUND by CAMPERS or GUESTS:</w:t>
      </w:r>
    </w:p>
    <w:p w14:paraId="2FB54BD7" w14:textId="77777777" w:rsidR="00520677" w:rsidRPr="004E1479" w:rsidRDefault="00520677" w:rsidP="00520677">
      <w:pPr>
        <w:numPr>
          <w:ilvl w:val="0"/>
          <w:numId w:val="38"/>
        </w:numPr>
        <w:spacing w:after="0" w:line="240" w:lineRule="auto"/>
        <w:contextualSpacing/>
        <w:jc w:val="both"/>
        <w:rPr>
          <w:rFonts w:ascii="Arial" w:hAnsi="Arial" w:cs="Arial"/>
          <w:bCs/>
          <w:sz w:val="22"/>
          <w:szCs w:val="22"/>
        </w:rPr>
      </w:pPr>
      <w:r w:rsidRPr="004E1479">
        <w:rPr>
          <w:rFonts w:ascii="Arial" w:hAnsi="Arial" w:cs="Arial"/>
          <w:bCs/>
          <w:sz w:val="22"/>
          <w:szCs w:val="22"/>
        </w:rPr>
        <w:t>Automobiles, pickup trucks and vans with a curb weight of less than 9,000 pounds.</w:t>
      </w:r>
    </w:p>
    <w:p w14:paraId="592B51C4" w14:textId="77777777" w:rsidR="00520677" w:rsidRPr="004E1479" w:rsidRDefault="007A0817" w:rsidP="00520677">
      <w:pPr>
        <w:numPr>
          <w:ilvl w:val="0"/>
          <w:numId w:val="38"/>
        </w:numPr>
        <w:spacing w:after="0" w:line="240" w:lineRule="auto"/>
        <w:contextualSpacing/>
        <w:jc w:val="both"/>
        <w:rPr>
          <w:rFonts w:ascii="Arial" w:hAnsi="Arial" w:cs="Arial"/>
          <w:bCs/>
          <w:sz w:val="22"/>
          <w:szCs w:val="22"/>
        </w:rPr>
      </w:pPr>
      <w:r w:rsidRPr="004E1479">
        <w:rPr>
          <w:rFonts w:ascii="Arial" w:hAnsi="Arial" w:cs="Arial"/>
          <w:bCs/>
          <w:sz w:val="22"/>
          <w:szCs w:val="22"/>
        </w:rPr>
        <w:t>Motorcycles legal for street use which are equipped with original equipment mufflers.</w:t>
      </w:r>
    </w:p>
    <w:p w14:paraId="1B6EEDBE" w14:textId="520EB68D" w:rsidR="005E0ED7" w:rsidRPr="004E1479" w:rsidRDefault="005E0ED7" w:rsidP="00520677">
      <w:pPr>
        <w:numPr>
          <w:ilvl w:val="0"/>
          <w:numId w:val="38"/>
        </w:numPr>
        <w:spacing w:after="0" w:line="240" w:lineRule="auto"/>
        <w:contextualSpacing/>
        <w:jc w:val="both"/>
        <w:rPr>
          <w:rFonts w:ascii="Arial" w:hAnsi="Arial" w:cs="Arial"/>
          <w:bCs/>
          <w:sz w:val="22"/>
          <w:szCs w:val="22"/>
        </w:rPr>
      </w:pPr>
      <w:r w:rsidRPr="004E1479">
        <w:rPr>
          <w:rFonts w:ascii="Arial" w:hAnsi="Arial" w:cs="Arial"/>
          <w:bCs/>
          <w:sz w:val="22"/>
          <w:szCs w:val="22"/>
        </w:rPr>
        <w:t>Electric bicycles.</w:t>
      </w:r>
      <w:r w:rsidR="008A2024">
        <w:rPr>
          <w:rFonts w:ascii="Arial" w:hAnsi="Arial" w:cs="Arial"/>
          <w:bCs/>
          <w:sz w:val="22"/>
          <w:szCs w:val="22"/>
        </w:rPr>
        <w:t xml:space="preserve"> [OPTIONAL – CAMGROUND CHOICE]</w:t>
      </w:r>
    </w:p>
    <w:p w14:paraId="6DECC429" w14:textId="77777777" w:rsidR="007A0817" w:rsidRPr="001A6330" w:rsidRDefault="007A0817" w:rsidP="007A0817">
      <w:pPr>
        <w:numPr>
          <w:ilvl w:val="0"/>
          <w:numId w:val="37"/>
        </w:numPr>
        <w:spacing w:after="0" w:line="240" w:lineRule="auto"/>
        <w:contextualSpacing/>
        <w:jc w:val="both"/>
        <w:rPr>
          <w:rFonts w:ascii="Arial" w:hAnsi="Arial" w:cs="Arial"/>
          <w:b/>
          <w:sz w:val="22"/>
          <w:szCs w:val="22"/>
        </w:rPr>
      </w:pPr>
      <w:r w:rsidRPr="004E1479">
        <w:rPr>
          <w:rFonts w:ascii="Arial" w:hAnsi="Arial" w:cs="Arial"/>
          <w:bCs/>
          <w:sz w:val="22"/>
          <w:szCs w:val="22"/>
        </w:rPr>
        <w:t>The following are</w:t>
      </w:r>
      <w:r w:rsidR="006663A1" w:rsidRPr="004E1479">
        <w:rPr>
          <w:rFonts w:ascii="Arial" w:hAnsi="Arial" w:cs="Arial"/>
          <w:bCs/>
          <w:sz w:val="22"/>
          <w:szCs w:val="22"/>
        </w:rPr>
        <w:t xml:space="preserve"> not vehicles and are</w:t>
      </w:r>
      <w:r w:rsidRPr="004E1479">
        <w:rPr>
          <w:rFonts w:ascii="Arial" w:hAnsi="Arial" w:cs="Arial"/>
          <w:bCs/>
          <w:sz w:val="22"/>
          <w:szCs w:val="22"/>
        </w:rPr>
        <w:t xml:space="preserve"> </w:t>
      </w:r>
      <w:proofErr w:type="gramStart"/>
      <w:r w:rsidRPr="004E1479">
        <w:rPr>
          <w:rFonts w:ascii="Arial" w:hAnsi="Arial" w:cs="Arial"/>
          <w:bCs/>
          <w:sz w:val="22"/>
          <w:szCs w:val="22"/>
        </w:rPr>
        <w:t>no</w:t>
      </w:r>
      <w:r w:rsidR="006663A1" w:rsidRPr="004E1479">
        <w:rPr>
          <w:rFonts w:ascii="Arial" w:hAnsi="Arial" w:cs="Arial"/>
          <w:bCs/>
          <w:sz w:val="22"/>
          <w:szCs w:val="22"/>
        </w:rPr>
        <w:t>t</w:t>
      </w:r>
      <w:r w:rsidRPr="004E1479">
        <w:rPr>
          <w:rFonts w:ascii="Arial" w:hAnsi="Arial" w:cs="Arial"/>
          <w:bCs/>
          <w:sz w:val="22"/>
          <w:szCs w:val="22"/>
        </w:rPr>
        <w:t>-street</w:t>
      </w:r>
      <w:proofErr w:type="gramEnd"/>
      <w:r w:rsidRPr="004E1479">
        <w:rPr>
          <w:rFonts w:ascii="Arial" w:hAnsi="Arial" w:cs="Arial"/>
          <w:bCs/>
          <w:sz w:val="22"/>
          <w:szCs w:val="22"/>
        </w:rPr>
        <w:t xml:space="preserve"> legal but may be used in the CAMPGROUND subject to the RULES.</w:t>
      </w:r>
    </w:p>
    <w:sdt>
      <w:sdtPr>
        <w:rPr>
          <w:rFonts w:ascii="Arial" w:hAnsi="Arial" w:cs="Arial"/>
          <w:b/>
          <w:sz w:val="22"/>
          <w:szCs w:val="22"/>
        </w:rPr>
        <w:alias w:val="Other vehicles such as ATVs UTVs golf carts"/>
        <w:tag w:val="Other vehicles such as ATVs UTVs golf carts"/>
        <w:id w:val="-1889103502"/>
        <w:placeholder>
          <w:docPart w:val="DefaultPlaceholder_-1854013440"/>
        </w:placeholder>
        <w:text/>
      </w:sdtPr>
      <w:sdtEndPr/>
      <w:sdtContent>
        <w:p w14:paraId="2EFAD14E" w14:textId="43E7A47F" w:rsidR="001A6330" w:rsidRPr="001A6330" w:rsidRDefault="00C4538F" w:rsidP="001A6330">
          <w:pPr>
            <w:spacing w:after="0" w:line="240" w:lineRule="auto"/>
            <w:ind w:left="1080"/>
            <w:contextualSpacing/>
            <w:jc w:val="both"/>
            <w:rPr>
              <w:rFonts w:ascii="Arial" w:hAnsi="Arial" w:cs="Arial"/>
              <w:b/>
              <w:sz w:val="22"/>
              <w:szCs w:val="22"/>
            </w:rPr>
          </w:pPr>
          <w:r>
            <w:rPr>
              <w:rFonts w:ascii="Arial" w:hAnsi="Arial" w:cs="Arial"/>
              <w:b/>
              <w:sz w:val="22"/>
              <w:szCs w:val="22"/>
            </w:rPr>
            <w:t>[List of allowed vehicles]</w:t>
          </w:r>
        </w:p>
      </w:sdtContent>
    </w:sdt>
    <w:p w14:paraId="4270D194" w14:textId="6B2ABCB1" w:rsidR="00FB6BA9" w:rsidRPr="001A6330" w:rsidRDefault="007A0817" w:rsidP="001A6330">
      <w:pPr>
        <w:numPr>
          <w:ilvl w:val="0"/>
          <w:numId w:val="37"/>
        </w:numPr>
        <w:spacing w:after="0" w:line="240" w:lineRule="auto"/>
        <w:contextualSpacing/>
        <w:jc w:val="both"/>
        <w:rPr>
          <w:rFonts w:ascii="Arial" w:hAnsi="Arial" w:cs="Arial"/>
          <w:b/>
          <w:sz w:val="22"/>
          <w:szCs w:val="22"/>
        </w:rPr>
      </w:pPr>
      <w:r w:rsidRPr="001A6330">
        <w:rPr>
          <w:rFonts w:ascii="Arial" w:hAnsi="Arial" w:cs="Arial"/>
          <w:bCs/>
          <w:sz w:val="22"/>
          <w:szCs w:val="22"/>
        </w:rPr>
        <w:t>No person may operate a</w:t>
      </w:r>
      <w:r w:rsidR="004E1479" w:rsidRPr="001A6330">
        <w:rPr>
          <w:rFonts w:ascii="Arial" w:hAnsi="Arial" w:cs="Arial"/>
          <w:bCs/>
          <w:sz w:val="22"/>
          <w:szCs w:val="22"/>
        </w:rPr>
        <w:t xml:space="preserve">n automobile or motorcycle </w:t>
      </w:r>
      <w:r w:rsidRPr="001A6330">
        <w:rPr>
          <w:rFonts w:ascii="Arial" w:hAnsi="Arial" w:cs="Arial"/>
          <w:bCs/>
          <w:sz w:val="22"/>
          <w:szCs w:val="22"/>
        </w:rPr>
        <w:t>unless that person has a valid driver’s license issued by Wisconsin, or, by a State or licensing authority recognized by Wisconsin</w:t>
      </w:r>
      <w:r w:rsidR="00FB6BA9" w:rsidRPr="001A6330">
        <w:rPr>
          <w:rFonts w:ascii="Arial" w:hAnsi="Arial" w:cs="Arial"/>
          <w:bCs/>
          <w:sz w:val="22"/>
          <w:szCs w:val="22"/>
        </w:rPr>
        <w:t xml:space="preserve">, and has liability insurance in force covering the vehicle being operated. </w:t>
      </w:r>
    </w:p>
    <w:p w14:paraId="7D24ED68" w14:textId="77777777" w:rsidR="00464FB6" w:rsidRPr="00F95F74" w:rsidRDefault="00464FB6" w:rsidP="00F95F74">
      <w:pPr>
        <w:spacing w:after="0" w:line="240" w:lineRule="auto"/>
        <w:contextualSpacing/>
        <w:jc w:val="both"/>
        <w:rPr>
          <w:rFonts w:ascii="Arial" w:hAnsi="Arial" w:cs="Arial"/>
          <w:b/>
          <w:sz w:val="22"/>
          <w:szCs w:val="22"/>
        </w:rPr>
      </w:pPr>
    </w:p>
    <w:p w14:paraId="0CB4BC66" w14:textId="77777777" w:rsidR="00464FB6" w:rsidRPr="001E4321" w:rsidRDefault="00464FB6" w:rsidP="00F95F74">
      <w:pPr>
        <w:numPr>
          <w:ilvl w:val="0"/>
          <w:numId w:val="8"/>
        </w:numPr>
        <w:spacing w:after="0" w:line="240" w:lineRule="auto"/>
        <w:contextualSpacing/>
        <w:jc w:val="both"/>
        <w:rPr>
          <w:rFonts w:ascii="Arial" w:hAnsi="Arial" w:cs="Arial"/>
          <w:b/>
          <w:sz w:val="28"/>
          <w:szCs w:val="28"/>
        </w:rPr>
      </w:pPr>
      <w:r w:rsidRPr="001E4321">
        <w:rPr>
          <w:rFonts w:ascii="Arial" w:hAnsi="Arial" w:cs="Arial"/>
          <w:b/>
          <w:sz w:val="28"/>
          <w:szCs w:val="28"/>
        </w:rPr>
        <w:t>RULES.</w:t>
      </w:r>
    </w:p>
    <w:p w14:paraId="0CAC5439" w14:textId="77777777" w:rsidR="00C3628B" w:rsidRPr="00F95F74" w:rsidRDefault="00C3628B" w:rsidP="00F95F74">
      <w:pPr>
        <w:spacing w:after="0" w:line="240" w:lineRule="auto"/>
        <w:ind w:left="360"/>
        <w:contextualSpacing/>
        <w:jc w:val="both"/>
        <w:rPr>
          <w:rFonts w:ascii="Arial" w:hAnsi="Arial" w:cs="Arial"/>
          <w:b/>
          <w:sz w:val="22"/>
          <w:szCs w:val="22"/>
        </w:rPr>
      </w:pPr>
    </w:p>
    <w:p w14:paraId="24D6C72C" w14:textId="77777777" w:rsidR="005E0ED7" w:rsidRDefault="00C3628B" w:rsidP="0085635D">
      <w:pPr>
        <w:numPr>
          <w:ilvl w:val="0"/>
          <w:numId w:val="32"/>
        </w:numPr>
        <w:spacing w:after="0" w:line="240" w:lineRule="auto"/>
        <w:contextualSpacing/>
        <w:jc w:val="both"/>
        <w:rPr>
          <w:rFonts w:ascii="Arial" w:hAnsi="Arial" w:cs="Arial"/>
          <w:bCs/>
          <w:sz w:val="22"/>
          <w:szCs w:val="22"/>
        </w:rPr>
      </w:pPr>
      <w:r w:rsidRPr="005E0ED7">
        <w:rPr>
          <w:rFonts w:ascii="Arial" w:hAnsi="Arial" w:cs="Arial"/>
          <w:bCs/>
          <w:sz w:val="22"/>
          <w:szCs w:val="22"/>
        </w:rPr>
        <w:t xml:space="preserve">The CAMPERS acknowledge that each CAMPER has been given a copy of the </w:t>
      </w:r>
      <w:r w:rsidR="001E4321" w:rsidRPr="005E0ED7">
        <w:rPr>
          <w:rFonts w:ascii="Arial" w:hAnsi="Arial" w:cs="Arial"/>
          <w:bCs/>
          <w:sz w:val="22"/>
          <w:szCs w:val="22"/>
        </w:rPr>
        <w:t xml:space="preserve">RULES of the </w:t>
      </w:r>
      <w:r w:rsidRPr="005E0ED7">
        <w:rPr>
          <w:rFonts w:ascii="Arial" w:hAnsi="Arial" w:cs="Arial"/>
          <w:bCs/>
          <w:sz w:val="22"/>
          <w:szCs w:val="22"/>
        </w:rPr>
        <w:t>CAMPGROUND</w:t>
      </w:r>
      <w:r w:rsidR="00EA13A7" w:rsidRPr="005E0ED7">
        <w:rPr>
          <w:rFonts w:ascii="Arial" w:hAnsi="Arial" w:cs="Arial"/>
          <w:bCs/>
          <w:sz w:val="22"/>
          <w:szCs w:val="22"/>
        </w:rPr>
        <w:t xml:space="preserve">.  The CAMPERS agree they will follow the </w:t>
      </w:r>
      <w:r w:rsidR="001E4321" w:rsidRPr="005E0ED7">
        <w:rPr>
          <w:rFonts w:ascii="Arial" w:hAnsi="Arial" w:cs="Arial"/>
          <w:bCs/>
          <w:sz w:val="22"/>
          <w:szCs w:val="22"/>
        </w:rPr>
        <w:t xml:space="preserve">RULES and the </w:t>
      </w:r>
      <w:r w:rsidR="00EA13A7" w:rsidRPr="005E0ED7">
        <w:rPr>
          <w:rFonts w:ascii="Arial" w:hAnsi="Arial" w:cs="Arial"/>
          <w:bCs/>
          <w:sz w:val="22"/>
          <w:szCs w:val="22"/>
        </w:rPr>
        <w:t xml:space="preserve">directions of CAMPGROUND staff. </w:t>
      </w:r>
    </w:p>
    <w:p w14:paraId="73066E99" w14:textId="678D0D28" w:rsidR="00B059DD" w:rsidRPr="005E0ED7" w:rsidRDefault="009411B4" w:rsidP="0085635D">
      <w:pPr>
        <w:numPr>
          <w:ilvl w:val="0"/>
          <w:numId w:val="32"/>
        </w:numPr>
        <w:spacing w:after="0" w:line="240" w:lineRule="auto"/>
        <w:contextualSpacing/>
        <w:jc w:val="both"/>
        <w:rPr>
          <w:rFonts w:ascii="Arial" w:hAnsi="Arial" w:cs="Arial"/>
          <w:bCs/>
          <w:sz w:val="22"/>
          <w:szCs w:val="22"/>
        </w:rPr>
      </w:pPr>
      <w:r w:rsidRPr="005E0ED7">
        <w:rPr>
          <w:rFonts w:ascii="Arial" w:hAnsi="Arial" w:cs="Arial"/>
          <w:bCs/>
          <w:sz w:val="22"/>
          <w:szCs w:val="22"/>
        </w:rPr>
        <w:t>CAMPERS agree that all persons should have the opportunity to LODGE at the CAMPGROUND regardless of their race, national origin, color, creed, religion, sexual orientation or marital status.  Discriminatory actions, harassment based on a person’s status</w:t>
      </w:r>
      <w:r w:rsidR="00257B67">
        <w:rPr>
          <w:rFonts w:ascii="Arial" w:hAnsi="Arial" w:cs="Arial"/>
          <w:bCs/>
          <w:sz w:val="22"/>
          <w:szCs w:val="22"/>
        </w:rPr>
        <w:t>, or</w:t>
      </w:r>
      <w:r w:rsidRPr="005E0ED7">
        <w:rPr>
          <w:rFonts w:ascii="Arial" w:hAnsi="Arial" w:cs="Arial"/>
          <w:bCs/>
          <w:sz w:val="22"/>
          <w:szCs w:val="22"/>
        </w:rPr>
        <w:t xml:space="preserve"> sexual harassment</w:t>
      </w:r>
      <w:r w:rsidR="00257B67">
        <w:rPr>
          <w:rFonts w:ascii="Arial" w:hAnsi="Arial" w:cs="Arial"/>
          <w:bCs/>
          <w:sz w:val="22"/>
          <w:szCs w:val="22"/>
        </w:rPr>
        <w:t>,</w:t>
      </w:r>
      <w:r w:rsidRPr="005E0ED7">
        <w:rPr>
          <w:rFonts w:ascii="Arial" w:hAnsi="Arial" w:cs="Arial"/>
          <w:bCs/>
          <w:sz w:val="22"/>
          <w:szCs w:val="22"/>
        </w:rPr>
        <w:t xml:space="preserve"> are not tolerated by CAMPGROUND.  Individuals engaging in discriminatory or harassing behavior will be subject to immediate REMOVAL.</w:t>
      </w:r>
    </w:p>
    <w:p w14:paraId="58CDC5E3" w14:textId="77777777" w:rsidR="0085635D" w:rsidRDefault="00C3628B" w:rsidP="0085635D">
      <w:pPr>
        <w:numPr>
          <w:ilvl w:val="0"/>
          <w:numId w:val="32"/>
        </w:numPr>
        <w:spacing w:after="0" w:line="240" w:lineRule="auto"/>
        <w:contextualSpacing/>
        <w:jc w:val="both"/>
        <w:rPr>
          <w:rFonts w:ascii="Arial" w:hAnsi="Arial" w:cs="Arial"/>
          <w:bCs/>
          <w:sz w:val="22"/>
          <w:szCs w:val="22"/>
        </w:rPr>
      </w:pPr>
      <w:r w:rsidRPr="00F95F74">
        <w:rPr>
          <w:rFonts w:ascii="Arial" w:hAnsi="Arial" w:cs="Arial"/>
          <w:bCs/>
          <w:sz w:val="22"/>
          <w:szCs w:val="22"/>
        </w:rPr>
        <w:lastRenderedPageBreak/>
        <w:t>The CAMPERS agree to conform to and follow the RULES.  In addition, the CAMPERS agree to use reasonable judgment, cooperative spirit and positive attitudes to interact pleasantly and quietly with other CAMPERS, GUESTS and the CAMPGROUND</w:t>
      </w:r>
      <w:r w:rsidR="001E4321">
        <w:rPr>
          <w:rFonts w:ascii="Arial" w:hAnsi="Arial" w:cs="Arial"/>
          <w:bCs/>
          <w:sz w:val="22"/>
          <w:szCs w:val="22"/>
        </w:rPr>
        <w:t xml:space="preserve"> staff</w:t>
      </w:r>
      <w:r w:rsidRPr="00F95F74">
        <w:rPr>
          <w:rFonts w:ascii="Arial" w:hAnsi="Arial" w:cs="Arial"/>
          <w:bCs/>
          <w:sz w:val="22"/>
          <w:szCs w:val="22"/>
        </w:rPr>
        <w:t>.</w:t>
      </w:r>
      <w:r w:rsidR="00EA13A7" w:rsidRPr="00F95F74">
        <w:rPr>
          <w:rFonts w:ascii="Arial" w:hAnsi="Arial" w:cs="Arial"/>
          <w:bCs/>
          <w:sz w:val="22"/>
          <w:szCs w:val="22"/>
        </w:rPr>
        <w:t xml:space="preserve">  </w:t>
      </w:r>
    </w:p>
    <w:p w14:paraId="692D7B4A" w14:textId="77777777" w:rsidR="0085635D" w:rsidRDefault="00EA13A7" w:rsidP="0085635D">
      <w:pPr>
        <w:numPr>
          <w:ilvl w:val="0"/>
          <w:numId w:val="32"/>
        </w:numPr>
        <w:spacing w:after="0" w:line="240" w:lineRule="auto"/>
        <w:contextualSpacing/>
        <w:jc w:val="both"/>
        <w:rPr>
          <w:rFonts w:ascii="Arial" w:hAnsi="Arial" w:cs="Arial"/>
          <w:bCs/>
          <w:sz w:val="22"/>
          <w:szCs w:val="22"/>
        </w:rPr>
      </w:pPr>
      <w:r w:rsidRPr="0085635D">
        <w:rPr>
          <w:rFonts w:ascii="Arial" w:hAnsi="Arial" w:cs="Arial"/>
          <w:bCs/>
          <w:sz w:val="22"/>
          <w:szCs w:val="22"/>
        </w:rPr>
        <w:t xml:space="preserve">The CAMPERS wish to enjoy a peaceful, pleasant recreational experience, which depends on every CAMPER and GUEST following the RULES.  In order to assure that the CAMPGROUND can maintain peace and order, each CAMPER agrees the CAMPGROUND has the right to direct any CAMPER to leave the CAMPGROUND, temporarily or permanently, for any </w:t>
      </w:r>
      <w:r w:rsidR="00F24601" w:rsidRPr="0085635D">
        <w:rPr>
          <w:rFonts w:ascii="Arial" w:hAnsi="Arial" w:cs="Arial"/>
          <w:bCs/>
          <w:sz w:val="22"/>
          <w:szCs w:val="22"/>
        </w:rPr>
        <w:t>lawful reason in the sole discretion of the CAMPGROUND.</w:t>
      </w:r>
    </w:p>
    <w:p w14:paraId="10DFC052" w14:textId="77777777" w:rsidR="00C3628B" w:rsidRDefault="00EA13A7" w:rsidP="0085635D">
      <w:pPr>
        <w:numPr>
          <w:ilvl w:val="0"/>
          <w:numId w:val="32"/>
        </w:numPr>
        <w:spacing w:after="0" w:line="240" w:lineRule="auto"/>
        <w:contextualSpacing/>
        <w:jc w:val="both"/>
        <w:rPr>
          <w:ins w:id="6" w:author="Anders Helquist" w:date="2025-07-17T15:23:00Z" w16du:dateUtc="2025-07-17T20:23:00Z"/>
          <w:rFonts w:ascii="Arial" w:hAnsi="Arial" w:cs="Arial"/>
          <w:bCs/>
          <w:sz w:val="22"/>
          <w:szCs w:val="22"/>
        </w:rPr>
      </w:pPr>
      <w:r w:rsidRPr="0085635D">
        <w:rPr>
          <w:rFonts w:ascii="Arial" w:hAnsi="Arial" w:cs="Arial"/>
          <w:bCs/>
          <w:sz w:val="22"/>
          <w:szCs w:val="22"/>
        </w:rPr>
        <w:t>The CAMPERS agree to abide by changes in the RULES or new RULES</w:t>
      </w:r>
      <w:r w:rsidR="00FB6BA9">
        <w:rPr>
          <w:rFonts w:ascii="Arial" w:hAnsi="Arial" w:cs="Arial"/>
          <w:bCs/>
          <w:sz w:val="22"/>
          <w:szCs w:val="22"/>
        </w:rPr>
        <w:t xml:space="preserve"> as they are added or amended</w:t>
      </w:r>
      <w:r w:rsidRPr="0085635D">
        <w:rPr>
          <w:rFonts w:ascii="Arial" w:hAnsi="Arial" w:cs="Arial"/>
          <w:bCs/>
          <w:sz w:val="22"/>
          <w:szCs w:val="22"/>
        </w:rPr>
        <w:t>.</w:t>
      </w:r>
    </w:p>
    <w:p w14:paraId="72A3BA11" w14:textId="40FD0202" w:rsidR="002E53FC" w:rsidRPr="00F71A74" w:rsidRDefault="002E53FC" w:rsidP="0085635D">
      <w:pPr>
        <w:numPr>
          <w:ilvl w:val="0"/>
          <w:numId w:val="32"/>
        </w:numPr>
        <w:spacing w:after="0" w:line="240" w:lineRule="auto"/>
        <w:contextualSpacing/>
        <w:jc w:val="both"/>
        <w:rPr>
          <w:rFonts w:ascii="Arial" w:hAnsi="Arial" w:cs="Arial"/>
          <w:bCs/>
          <w:sz w:val="22"/>
          <w:szCs w:val="22"/>
          <w:highlight w:val="yellow"/>
        </w:rPr>
      </w:pPr>
      <w:ins w:id="7" w:author="Anders Helquist" w:date="2025-07-17T15:23:00Z" w16du:dateUtc="2025-07-17T20:23:00Z">
        <w:r w:rsidRPr="00F71A74">
          <w:rPr>
            <w:rFonts w:ascii="Arial" w:hAnsi="Arial" w:cs="Arial"/>
            <w:bCs/>
            <w:sz w:val="22"/>
            <w:szCs w:val="22"/>
            <w:highlight w:val="yellow"/>
          </w:rPr>
          <w:t>The CAMPERS also agree to abide by and</w:t>
        </w:r>
      </w:ins>
      <w:ins w:id="8" w:author="Anders Helquist" w:date="2025-07-17T15:25:00Z" w16du:dateUtc="2025-07-17T20:25:00Z">
        <w:r w:rsidR="00085A6B" w:rsidRPr="00F71A74">
          <w:rPr>
            <w:rFonts w:ascii="Arial" w:hAnsi="Arial" w:cs="Arial"/>
            <w:bCs/>
            <w:sz w:val="22"/>
            <w:szCs w:val="22"/>
            <w:highlight w:val="yellow"/>
          </w:rPr>
          <w:t xml:space="preserve"> are</w:t>
        </w:r>
      </w:ins>
      <w:ins w:id="9" w:author="Anders Helquist" w:date="2025-07-17T15:23:00Z" w16du:dateUtc="2025-07-17T20:23:00Z">
        <w:r w:rsidRPr="00F71A74">
          <w:rPr>
            <w:rFonts w:ascii="Arial" w:hAnsi="Arial" w:cs="Arial"/>
            <w:bCs/>
            <w:sz w:val="22"/>
            <w:szCs w:val="22"/>
            <w:highlight w:val="yellow"/>
          </w:rPr>
          <w:t xml:space="preserve"> responsible for </w:t>
        </w:r>
      </w:ins>
      <w:ins w:id="10" w:author="Anders Helquist" w:date="2025-07-17T15:24:00Z" w16du:dateUtc="2025-07-17T20:24:00Z">
        <w:r w:rsidRPr="00F71A74">
          <w:rPr>
            <w:rFonts w:ascii="Arial" w:hAnsi="Arial" w:cs="Arial"/>
            <w:bCs/>
            <w:sz w:val="22"/>
            <w:szCs w:val="22"/>
            <w:highlight w:val="yellow"/>
          </w:rPr>
          <w:t xml:space="preserve">complying with all </w:t>
        </w:r>
      </w:ins>
      <w:ins w:id="11" w:author="Anders Helquist" w:date="2025-07-17T15:25:00Z" w16du:dateUtc="2025-07-17T20:25:00Z">
        <w:r w:rsidR="00085A6B" w:rsidRPr="00F71A74">
          <w:rPr>
            <w:rFonts w:ascii="Arial" w:hAnsi="Arial" w:cs="Arial"/>
            <w:bCs/>
            <w:sz w:val="22"/>
            <w:szCs w:val="22"/>
            <w:highlight w:val="yellow"/>
          </w:rPr>
          <w:t xml:space="preserve">applicable </w:t>
        </w:r>
      </w:ins>
      <w:ins w:id="12" w:author="Anders Helquist" w:date="2025-07-17T15:24:00Z" w16du:dateUtc="2025-07-17T20:24:00Z">
        <w:r w:rsidRPr="00F71A74">
          <w:rPr>
            <w:rFonts w:ascii="Arial" w:hAnsi="Arial" w:cs="Arial"/>
            <w:bCs/>
            <w:sz w:val="22"/>
            <w:szCs w:val="22"/>
            <w:highlight w:val="yellow"/>
          </w:rPr>
          <w:t xml:space="preserve">laws and regulations related to the consumption of alcoholic beverages, which includes, but is not limited to beer, wine, and liquor. </w:t>
        </w:r>
      </w:ins>
    </w:p>
    <w:p w14:paraId="72E1B59F" w14:textId="77777777" w:rsidR="00247F13" w:rsidRPr="001E4321" w:rsidRDefault="00247F13" w:rsidP="00F95F74">
      <w:pPr>
        <w:spacing w:after="0" w:line="240" w:lineRule="auto"/>
        <w:ind w:left="360"/>
        <w:contextualSpacing/>
        <w:jc w:val="both"/>
        <w:rPr>
          <w:rFonts w:ascii="Arial" w:hAnsi="Arial" w:cs="Arial"/>
          <w:b/>
          <w:sz w:val="28"/>
          <w:szCs w:val="28"/>
        </w:rPr>
      </w:pPr>
    </w:p>
    <w:p w14:paraId="58017891" w14:textId="77777777" w:rsidR="00247F13" w:rsidRPr="001E4321" w:rsidRDefault="00247F13" w:rsidP="00247F13">
      <w:pPr>
        <w:numPr>
          <w:ilvl w:val="0"/>
          <w:numId w:val="8"/>
        </w:numPr>
        <w:spacing w:after="0" w:line="240" w:lineRule="auto"/>
        <w:contextualSpacing/>
        <w:jc w:val="both"/>
        <w:rPr>
          <w:rFonts w:ascii="Arial" w:hAnsi="Arial" w:cs="Arial"/>
          <w:b/>
          <w:sz w:val="28"/>
          <w:szCs w:val="28"/>
        </w:rPr>
      </w:pPr>
      <w:r w:rsidRPr="001E4321">
        <w:rPr>
          <w:rFonts w:ascii="Arial" w:hAnsi="Arial" w:cs="Arial"/>
          <w:b/>
          <w:sz w:val="28"/>
          <w:szCs w:val="28"/>
        </w:rPr>
        <w:t>AMENITIES.</w:t>
      </w:r>
    </w:p>
    <w:p w14:paraId="4B7B2A6B" w14:textId="77777777" w:rsidR="00247F13" w:rsidRPr="001E4321" w:rsidRDefault="00247F13" w:rsidP="00247F13">
      <w:pPr>
        <w:spacing w:after="0" w:line="240" w:lineRule="auto"/>
        <w:ind w:left="360"/>
        <w:contextualSpacing/>
        <w:jc w:val="both"/>
        <w:rPr>
          <w:rFonts w:ascii="Arial" w:hAnsi="Arial" w:cs="Arial"/>
          <w:b/>
          <w:sz w:val="28"/>
          <w:szCs w:val="28"/>
        </w:rPr>
      </w:pPr>
    </w:p>
    <w:p w14:paraId="4F17193F" w14:textId="77777777" w:rsidR="00247F13" w:rsidRDefault="00247F13" w:rsidP="0085635D">
      <w:pPr>
        <w:numPr>
          <w:ilvl w:val="0"/>
          <w:numId w:val="31"/>
        </w:numPr>
        <w:spacing w:after="0" w:line="240" w:lineRule="auto"/>
        <w:contextualSpacing/>
        <w:jc w:val="both"/>
        <w:rPr>
          <w:rFonts w:ascii="Arial" w:hAnsi="Arial" w:cs="Arial"/>
          <w:bCs/>
          <w:sz w:val="22"/>
          <w:szCs w:val="22"/>
        </w:rPr>
      </w:pPr>
      <w:r>
        <w:rPr>
          <w:rFonts w:ascii="Arial" w:hAnsi="Arial" w:cs="Arial"/>
          <w:bCs/>
          <w:sz w:val="22"/>
          <w:szCs w:val="22"/>
        </w:rPr>
        <w:t xml:space="preserve">The CAMPGROUND offers certain common areas for the enjoyment of CAMPERS and GUESTS.  </w:t>
      </w:r>
      <w:r w:rsidR="004F7665">
        <w:rPr>
          <w:rFonts w:ascii="Arial" w:hAnsi="Arial" w:cs="Arial"/>
          <w:bCs/>
          <w:sz w:val="22"/>
          <w:szCs w:val="22"/>
        </w:rPr>
        <w:t>These common areas and services are known as AMENITIES.</w:t>
      </w:r>
    </w:p>
    <w:p w14:paraId="44305F93" w14:textId="7522F2CD" w:rsidR="004F7665" w:rsidRDefault="004F7665" w:rsidP="0085635D">
      <w:pPr>
        <w:numPr>
          <w:ilvl w:val="0"/>
          <w:numId w:val="31"/>
        </w:numPr>
        <w:spacing w:after="0" w:line="240" w:lineRule="auto"/>
        <w:contextualSpacing/>
        <w:jc w:val="both"/>
        <w:rPr>
          <w:rFonts w:ascii="Arial" w:hAnsi="Arial" w:cs="Arial"/>
          <w:bCs/>
          <w:sz w:val="22"/>
          <w:szCs w:val="22"/>
        </w:rPr>
      </w:pPr>
      <w:r>
        <w:rPr>
          <w:rFonts w:ascii="Arial" w:hAnsi="Arial" w:cs="Arial"/>
          <w:bCs/>
          <w:sz w:val="22"/>
          <w:szCs w:val="22"/>
        </w:rPr>
        <w:t>CAMPER acknowledge</w:t>
      </w:r>
      <w:r w:rsidR="0025145D">
        <w:rPr>
          <w:rFonts w:ascii="Arial" w:hAnsi="Arial" w:cs="Arial"/>
          <w:bCs/>
          <w:sz w:val="22"/>
          <w:szCs w:val="22"/>
        </w:rPr>
        <w:t>s</w:t>
      </w:r>
      <w:r>
        <w:rPr>
          <w:rFonts w:ascii="Arial" w:hAnsi="Arial" w:cs="Arial"/>
          <w:bCs/>
          <w:sz w:val="22"/>
          <w:szCs w:val="22"/>
        </w:rPr>
        <w:t xml:space="preserve"> the CAMPGROUND may</w:t>
      </w:r>
      <w:r w:rsidR="00C1733E">
        <w:rPr>
          <w:rFonts w:ascii="Arial" w:hAnsi="Arial" w:cs="Arial"/>
          <w:bCs/>
          <w:sz w:val="22"/>
          <w:szCs w:val="22"/>
        </w:rPr>
        <w:t xml:space="preserve">, in its discretion, </w:t>
      </w:r>
      <w:r>
        <w:rPr>
          <w:rFonts w:ascii="Arial" w:hAnsi="Arial" w:cs="Arial"/>
          <w:bCs/>
          <w:sz w:val="22"/>
          <w:szCs w:val="22"/>
        </w:rPr>
        <w:t>make changes to the AMENITIES, the hours in which the AMENITIES operate,</w:t>
      </w:r>
      <w:r w:rsidR="00350BBE">
        <w:rPr>
          <w:rFonts w:ascii="Arial" w:hAnsi="Arial" w:cs="Arial"/>
          <w:bCs/>
          <w:sz w:val="22"/>
          <w:szCs w:val="22"/>
        </w:rPr>
        <w:t xml:space="preserve"> and </w:t>
      </w:r>
      <w:r w:rsidR="00C1733E">
        <w:rPr>
          <w:rFonts w:ascii="Arial" w:hAnsi="Arial" w:cs="Arial"/>
          <w:bCs/>
          <w:sz w:val="22"/>
          <w:szCs w:val="22"/>
        </w:rPr>
        <w:t>open or close AMENITIES.</w:t>
      </w:r>
      <w:r>
        <w:rPr>
          <w:rFonts w:ascii="Arial" w:hAnsi="Arial" w:cs="Arial"/>
          <w:bCs/>
          <w:sz w:val="22"/>
          <w:szCs w:val="22"/>
        </w:rPr>
        <w:t xml:space="preserve"> </w:t>
      </w:r>
    </w:p>
    <w:p w14:paraId="0ECF7481" w14:textId="4B07A445" w:rsidR="006663A1" w:rsidRDefault="006663A1" w:rsidP="0085635D">
      <w:pPr>
        <w:numPr>
          <w:ilvl w:val="0"/>
          <w:numId w:val="31"/>
        </w:numPr>
        <w:spacing w:after="0" w:line="240" w:lineRule="auto"/>
        <w:contextualSpacing/>
        <w:jc w:val="both"/>
        <w:rPr>
          <w:rFonts w:ascii="Arial" w:hAnsi="Arial" w:cs="Arial"/>
          <w:bCs/>
          <w:sz w:val="22"/>
          <w:szCs w:val="22"/>
        </w:rPr>
      </w:pPr>
      <w:r>
        <w:rPr>
          <w:rFonts w:ascii="Arial" w:hAnsi="Arial" w:cs="Arial"/>
          <w:bCs/>
          <w:sz w:val="22"/>
          <w:szCs w:val="22"/>
        </w:rPr>
        <w:t>The AMENITIES include:</w:t>
      </w:r>
      <w:r w:rsidR="001A6330">
        <w:rPr>
          <w:rFonts w:ascii="Arial" w:hAnsi="Arial" w:cs="Arial"/>
          <w:bCs/>
          <w:sz w:val="22"/>
          <w:szCs w:val="22"/>
        </w:rPr>
        <w:t xml:space="preserve"> </w:t>
      </w:r>
      <w:sdt>
        <w:sdtPr>
          <w:rPr>
            <w:rFonts w:ascii="Arial" w:hAnsi="Arial" w:cs="Arial"/>
            <w:b/>
            <w:sz w:val="22"/>
            <w:szCs w:val="22"/>
          </w:rPr>
          <w:alias w:val="List the Campgrounds amenities, e.g., pool, tennis courts etc."/>
          <w:tag w:val="List the Campgrounds amenities, e.g., pool, tennis courts etc."/>
          <w:id w:val="-1757748039"/>
          <w:placeholder>
            <w:docPart w:val="B0494D88F1394460947FAACD230D6AF7"/>
          </w:placeholder>
          <w:showingPlcHdr/>
          <w:text/>
        </w:sdtPr>
        <w:sdtEndPr/>
        <w:sdtContent>
          <w:r w:rsidR="00821C24" w:rsidRPr="00BB315C">
            <w:rPr>
              <w:rStyle w:val="PlaceholderText"/>
            </w:rPr>
            <w:t>Click or tap here to enter text.</w:t>
          </w:r>
        </w:sdtContent>
      </w:sdt>
    </w:p>
    <w:p w14:paraId="3E10A663" w14:textId="4A59327C" w:rsidR="006663A1" w:rsidRPr="00821C24" w:rsidRDefault="006663A1" w:rsidP="001A6330">
      <w:pPr>
        <w:spacing w:after="0" w:line="240" w:lineRule="auto"/>
        <w:contextualSpacing/>
        <w:jc w:val="both"/>
        <w:rPr>
          <w:rFonts w:ascii="Arial" w:hAnsi="Arial" w:cs="Arial"/>
          <w:bCs/>
          <w:sz w:val="28"/>
          <w:szCs w:val="28"/>
        </w:rPr>
      </w:pPr>
    </w:p>
    <w:p w14:paraId="31F16E36" w14:textId="77777777" w:rsidR="00821C24" w:rsidRPr="00821C24" w:rsidRDefault="00821C24" w:rsidP="001A6330">
      <w:pPr>
        <w:spacing w:after="0" w:line="240" w:lineRule="auto"/>
        <w:contextualSpacing/>
        <w:jc w:val="both"/>
        <w:rPr>
          <w:rFonts w:ascii="Arial" w:hAnsi="Arial" w:cs="Arial"/>
          <w:bCs/>
          <w:sz w:val="28"/>
          <w:szCs w:val="28"/>
        </w:rPr>
      </w:pPr>
    </w:p>
    <w:p w14:paraId="3D6449FC" w14:textId="4367B042" w:rsidR="00767916" w:rsidRPr="00F95F74" w:rsidRDefault="00774718" w:rsidP="00F95F74">
      <w:pPr>
        <w:numPr>
          <w:ilvl w:val="0"/>
          <w:numId w:val="8"/>
        </w:numPr>
        <w:spacing w:after="0" w:line="240" w:lineRule="auto"/>
        <w:contextualSpacing/>
        <w:jc w:val="both"/>
        <w:rPr>
          <w:rFonts w:ascii="Arial" w:hAnsi="Arial" w:cs="Arial"/>
          <w:b/>
          <w:sz w:val="22"/>
          <w:szCs w:val="22"/>
        </w:rPr>
      </w:pPr>
      <w:r w:rsidRPr="00821C24">
        <w:rPr>
          <w:rFonts w:ascii="Arial" w:hAnsi="Arial" w:cs="Arial"/>
          <w:b/>
          <w:sz w:val="28"/>
          <w:szCs w:val="28"/>
        </w:rPr>
        <w:t>TERMINATION</w:t>
      </w:r>
      <w:r>
        <w:rPr>
          <w:rFonts w:ascii="Arial" w:hAnsi="Arial" w:cs="Arial"/>
          <w:b/>
          <w:sz w:val="28"/>
          <w:szCs w:val="28"/>
        </w:rPr>
        <w:t xml:space="preserve"> AND </w:t>
      </w:r>
      <w:r w:rsidR="00767916" w:rsidRPr="001E4321">
        <w:rPr>
          <w:rFonts w:ascii="Arial" w:hAnsi="Arial" w:cs="Arial"/>
          <w:b/>
          <w:sz w:val="28"/>
          <w:szCs w:val="28"/>
        </w:rPr>
        <w:t>REMOV</w:t>
      </w:r>
      <w:r w:rsidR="007E122E" w:rsidRPr="001E4321">
        <w:rPr>
          <w:rFonts w:ascii="Arial" w:hAnsi="Arial" w:cs="Arial"/>
          <w:b/>
          <w:sz w:val="28"/>
          <w:szCs w:val="28"/>
        </w:rPr>
        <w:t>AL</w:t>
      </w:r>
      <w:r w:rsidR="007E122E" w:rsidRPr="00F95F74">
        <w:rPr>
          <w:rFonts w:ascii="Arial" w:hAnsi="Arial" w:cs="Arial"/>
          <w:b/>
          <w:sz w:val="22"/>
          <w:szCs w:val="22"/>
        </w:rPr>
        <w:t>.</w:t>
      </w:r>
      <w:r w:rsidR="001A6330">
        <w:rPr>
          <w:rFonts w:ascii="Arial" w:hAnsi="Arial" w:cs="Arial"/>
          <w:b/>
          <w:sz w:val="22"/>
          <w:szCs w:val="22"/>
        </w:rPr>
        <w:t xml:space="preserve">  </w:t>
      </w:r>
    </w:p>
    <w:p w14:paraId="4B771E7D" w14:textId="77777777" w:rsidR="007E122E" w:rsidRDefault="007E122E" w:rsidP="00F95F74">
      <w:pPr>
        <w:spacing w:after="0" w:line="240" w:lineRule="auto"/>
        <w:contextualSpacing/>
        <w:jc w:val="both"/>
        <w:rPr>
          <w:rFonts w:ascii="Arial" w:hAnsi="Arial" w:cs="Arial"/>
          <w:b/>
          <w:sz w:val="22"/>
          <w:szCs w:val="22"/>
        </w:rPr>
      </w:pPr>
    </w:p>
    <w:p w14:paraId="2B4EA9CE" w14:textId="60C835AB" w:rsidR="00257B67" w:rsidRPr="00257B67" w:rsidRDefault="00A12184" w:rsidP="00F95F74">
      <w:pPr>
        <w:numPr>
          <w:ilvl w:val="0"/>
          <w:numId w:val="44"/>
        </w:numPr>
        <w:spacing w:after="0" w:line="240" w:lineRule="auto"/>
        <w:contextualSpacing/>
        <w:jc w:val="both"/>
        <w:rPr>
          <w:rFonts w:ascii="Arial" w:hAnsi="Arial" w:cs="Arial"/>
          <w:b/>
          <w:sz w:val="22"/>
          <w:szCs w:val="22"/>
        </w:rPr>
      </w:pPr>
      <w:r>
        <w:rPr>
          <w:rFonts w:ascii="Arial" w:hAnsi="Arial" w:cs="Arial"/>
          <w:bCs/>
          <w:sz w:val="22"/>
          <w:szCs w:val="22"/>
        </w:rPr>
        <w:t xml:space="preserve">TERMINATION. </w:t>
      </w:r>
      <w:r w:rsidR="00774718" w:rsidRPr="00C52662">
        <w:rPr>
          <w:rFonts w:ascii="Arial" w:hAnsi="Arial" w:cs="Arial"/>
          <w:bCs/>
          <w:sz w:val="22"/>
          <w:szCs w:val="22"/>
        </w:rPr>
        <w:t xml:space="preserve">This Agreement terminates upon the earlier of the following:  </w:t>
      </w:r>
    </w:p>
    <w:p w14:paraId="3B433AAE" w14:textId="39B44568" w:rsidR="00257B67" w:rsidRDefault="00774718" w:rsidP="00257B67">
      <w:pPr>
        <w:spacing w:after="0" w:line="240" w:lineRule="auto"/>
        <w:ind w:left="720"/>
        <w:contextualSpacing/>
        <w:jc w:val="both"/>
        <w:rPr>
          <w:rFonts w:ascii="Arial" w:hAnsi="Arial" w:cs="Arial"/>
          <w:bCs/>
          <w:sz w:val="22"/>
          <w:szCs w:val="22"/>
        </w:rPr>
      </w:pPr>
      <w:r w:rsidRPr="00C52662">
        <w:rPr>
          <w:rFonts w:ascii="Arial" w:hAnsi="Arial" w:cs="Arial"/>
          <w:bCs/>
          <w:sz w:val="22"/>
          <w:szCs w:val="22"/>
        </w:rPr>
        <w:t>(</w:t>
      </w:r>
      <w:r w:rsidR="00C81358" w:rsidRPr="00C52662">
        <w:rPr>
          <w:rFonts w:ascii="Arial" w:hAnsi="Arial" w:cs="Arial"/>
          <w:bCs/>
          <w:sz w:val="22"/>
          <w:szCs w:val="22"/>
        </w:rPr>
        <w:t>1</w:t>
      </w:r>
      <w:r w:rsidRPr="00C52662">
        <w:rPr>
          <w:rFonts w:ascii="Arial" w:hAnsi="Arial" w:cs="Arial"/>
          <w:bCs/>
          <w:sz w:val="22"/>
          <w:szCs w:val="22"/>
        </w:rPr>
        <w:t>) the date on which the CAMPGROUND ends a CAMPER’s agreement under section 4</w:t>
      </w:r>
      <w:r w:rsidR="00257B67">
        <w:rPr>
          <w:rFonts w:ascii="Arial" w:hAnsi="Arial" w:cs="Arial"/>
          <w:bCs/>
          <w:sz w:val="22"/>
          <w:szCs w:val="22"/>
        </w:rPr>
        <w:t xml:space="preserve"> C or any other provision for termination or removal</w:t>
      </w:r>
      <w:r w:rsidRPr="00C52662">
        <w:rPr>
          <w:rFonts w:ascii="Arial" w:hAnsi="Arial" w:cs="Arial"/>
          <w:bCs/>
          <w:sz w:val="22"/>
          <w:szCs w:val="22"/>
        </w:rPr>
        <w:t xml:space="preserve">; </w:t>
      </w:r>
    </w:p>
    <w:p w14:paraId="7353C1DA" w14:textId="77777777" w:rsidR="00257B67" w:rsidRDefault="00774718" w:rsidP="00257B67">
      <w:pPr>
        <w:spacing w:after="0" w:line="240" w:lineRule="auto"/>
        <w:ind w:left="720"/>
        <w:contextualSpacing/>
        <w:jc w:val="both"/>
        <w:rPr>
          <w:rFonts w:ascii="Arial" w:hAnsi="Arial" w:cs="Arial"/>
          <w:bCs/>
          <w:sz w:val="22"/>
          <w:szCs w:val="22"/>
        </w:rPr>
      </w:pPr>
      <w:r w:rsidRPr="00C52662">
        <w:rPr>
          <w:rFonts w:ascii="Arial" w:hAnsi="Arial" w:cs="Arial"/>
          <w:bCs/>
          <w:sz w:val="22"/>
          <w:szCs w:val="22"/>
        </w:rPr>
        <w:t>(</w:t>
      </w:r>
      <w:r w:rsidR="00C81358" w:rsidRPr="00C52662">
        <w:rPr>
          <w:rFonts w:ascii="Arial" w:hAnsi="Arial" w:cs="Arial"/>
          <w:bCs/>
          <w:sz w:val="22"/>
          <w:szCs w:val="22"/>
        </w:rPr>
        <w:t>2</w:t>
      </w:r>
      <w:r w:rsidRPr="00C52662">
        <w:rPr>
          <w:rFonts w:ascii="Arial" w:hAnsi="Arial" w:cs="Arial"/>
          <w:bCs/>
          <w:sz w:val="22"/>
          <w:szCs w:val="22"/>
        </w:rPr>
        <w:t xml:space="preserve">) if a CAMPER has not executed a successor Seasonal Camping Agreement, the Deadline For Removal under section 5 G; </w:t>
      </w:r>
      <w:r w:rsidR="00C52662">
        <w:rPr>
          <w:rFonts w:ascii="Arial" w:hAnsi="Arial" w:cs="Arial"/>
          <w:bCs/>
          <w:sz w:val="22"/>
          <w:szCs w:val="22"/>
        </w:rPr>
        <w:t xml:space="preserve">or </w:t>
      </w:r>
    </w:p>
    <w:p w14:paraId="3E701EE9" w14:textId="77777777" w:rsidR="00C4538F" w:rsidRDefault="00774718" w:rsidP="00C4538F">
      <w:pPr>
        <w:spacing w:after="0" w:line="240" w:lineRule="auto"/>
        <w:ind w:left="720"/>
        <w:contextualSpacing/>
        <w:jc w:val="both"/>
        <w:rPr>
          <w:rFonts w:ascii="Arial" w:hAnsi="Arial" w:cs="Arial"/>
          <w:bCs/>
          <w:sz w:val="22"/>
          <w:szCs w:val="22"/>
        </w:rPr>
      </w:pPr>
      <w:r w:rsidRPr="00C52662">
        <w:rPr>
          <w:rFonts w:ascii="Arial" w:hAnsi="Arial" w:cs="Arial"/>
          <w:bCs/>
          <w:sz w:val="22"/>
          <w:szCs w:val="22"/>
        </w:rPr>
        <w:t>(</w:t>
      </w:r>
      <w:r w:rsidR="00C81358" w:rsidRPr="00C52662">
        <w:rPr>
          <w:rFonts w:ascii="Arial" w:hAnsi="Arial" w:cs="Arial"/>
          <w:bCs/>
          <w:sz w:val="22"/>
          <w:szCs w:val="22"/>
        </w:rPr>
        <w:t>3</w:t>
      </w:r>
      <w:r w:rsidRPr="00C52662">
        <w:rPr>
          <w:rFonts w:ascii="Arial" w:hAnsi="Arial" w:cs="Arial"/>
          <w:bCs/>
          <w:sz w:val="22"/>
          <w:szCs w:val="22"/>
        </w:rPr>
        <w:t>) such other date as is agreed in writing between CAMPER and the CAMPGROUND</w:t>
      </w:r>
      <w:r w:rsidR="00C52662" w:rsidRPr="00C52662">
        <w:rPr>
          <w:rFonts w:ascii="Arial" w:hAnsi="Arial" w:cs="Arial"/>
          <w:bCs/>
          <w:sz w:val="22"/>
          <w:szCs w:val="22"/>
        </w:rPr>
        <w:t>.</w:t>
      </w:r>
    </w:p>
    <w:p w14:paraId="5C975F67" w14:textId="4553D845" w:rsidR="00CF3C33" w:rsidRDefault="00CF3C33" w:rsidP="00C81358">
      <w:pPr>
        <w:numPr>
          <w:ilvl w:val="0"/>
          <w:numId w:val="44"/>
        </w:numPr>
        <w:spacing w:after="0" w:line="240" w:lineRule="auto"/>
        <w:contextualSpacing/>
        <w:jc w:val="both"/>
        <w:rPr>
          <w:rFonts w:ascii="Arial" w:hAnsi="Arial" w:cs="Arial"/>
          <w:bCs/>
          <w:sz w:val="22"/>
          <w:szCs w:val="22"/>
        </w:rPr>
      </w:pPr>
      <w:r>
        <w:rPr>
          <w:rFonts w:ascii="Arial" w:hAnsi="Arial" w:cs="Arial"/>
          <w:bCs/>
          <w:sz w:val="22"/>
          <w:szCs w:val="22"/>
        </w:rPr>
        <w:t>CHANGE IN CAMPER CIRCUMSTANCES.  This CONTRACT remains binding on all CAMPERS regardless of changes in the CAMPER’S family or personal circumstances, such as divorce, separation or unemployment.  If a CAMPER experiences such a change in circumstances, the CAMPGROUND urges the CAMPER to communicate with the CAMPGROUND to address the changes.</w:t>
      </w:r>
    </w:p>
    <w:p w14:paraId="1FE3157B" w14:textId="1BAA6C36" w:rsidR="00CF3C33" w:rsidRPr="00CF3C33" w:rsidRDefault="008108FA" w:rsidP="00CF3C33">
      <w:pPr>
        <w:numPr>
          <w:ilvl w:val="0"/>
          <w:numId w:val="44"/>
        </w:numPr>
        <w:spacing w:after="0" w:line="240" w:lineRule="auto"/>
        <w:contextualSpacing/>
        <w:jc w:val="both"/>
        <w:rPr>
          <w:rFonts w:ascii="Arial" w:hAnsi="Arial" w:cs="Arial"/>
          <w:bCs/>
          <w:sz w:val="22"/>
          <w:szCs w:val="22"/>
        </w:rPr>
      </w:pPr>
      <w:r>
        <w:rPr>
          <w:rFonts w:ascii="Arial" w:hAnsi="Arial" w:cs="Arial"/>
          <w:bCs/>
          <w:sz w:val="22"/>
          <w:szCs w:val="22"/>
        </w:rPr>
        <w:t xml:space="preserve">REMOVAL OF CAMPER OR GUEST. </w:t>
      </w:r>
      <w:r w:rsidR="00C81358">
        <w:rPr>
          <w:rFonts w:ascii="Arial" w:hAnsi="Arial" w:cs="Arial"/>
          <w:bCs/>
          <w:sz w:val="22"/>
          <w:szCs w:val="22"/>
        </w:rPr>
        <w:t xml:space="preserve"> </w:t>
      </w:r>
      <w:r w:rsidR="00754492" w:rsidRPr="00C81358">
        <w:rPr>
          <w:rFonts w:ascii="Arial" w:hAnsi="Arial" w:cs="Arial"/>
          <w:bCs/>
          <w:sz w:val="22"/>
          <w:szCs w:val="22"/>
        </w:rPr>
        <w:t xml:space="preserve">Whenever a </w:t>
      </w:r>
      <w:r w:rsidR="007E122E" w:rsidRPr="00C81358">
        <w:rPr>
          <w:rFonts w:ascii="Arial" w:hAnsi="Arial" w:cs="Arial"/>
          <w:bCs/>
          <w:sz w:val="22"/>
          <w:szCs w:val="22"/>
        </w:rPr>
        <w:t>CAMPER or GUEST</w:t>
      </w:r>
      <w:r w:rsidR="00BD1064" w:rsidRPr="00C81358">
        <w:rPr>
          <w:rFonts w:ascii="Arial" w:hAnsi="Arial" w:cs="Arial"/>
          <w:bCs/>
          <w:sz w:val="22"/>
          <w:szCs w:val="22"/>
        </w:rPr>
        <w:t xml:space="preserve"> </w:t>
      </w:r>
      <w:r w:rsidR="00754492" w:rsidRPr="00C81358">
        <w:rPr>
          <w:rFonts w:ascii="Arial" w:hAnsi="Arial" w:cs="Arial"/>
          <w:bCs/>
          <w:sz w:val="22"/>
          <w:szCs w:val="22"/>
        </w:rPr>
        <w:t>is directed</w:t>
      </w:r>
      <w:r w:rsidR="00C81358" w:rsidRPr="00C81358">
        <w:rPr>
          <w:rFonts w:ascii="Arial" w:hAnsi="Arial" w:cs="Arial"/>
          <w:bCs/>
          <w:sz w:val="22"/>
          <w:szCs w:val="22"/>
        </w:rPr>
        <w:t xml:space="preserve"> by the CAMPGROUND</w:t>
      </w:r>
      <w:r w:rsidR="00754492" w:rsidRPr="00C81358">
        <w:rPr>
          <w:rFonts w:ascii="Arial" w:hAnsi="Arial" w:cs="Arial"/>
          <w:bCs/>
          <w:sz w:val="22"/>
          <w:szCs w:val="22"/>
        </w:rPr>
        <w:t xml:space="preserve"> to </w:t>
      </w:r>
      <w:r w:rsidR="00BD1064" w:rsidRPr="00C81358">
        <w:rPr>
          <w:rFonts w:ascii="Arial" w:hAnsi="Arial" w:cs="Arial"/>
          <w:bCs/>
          <w:sz w:val="22"/>
          <w:szCs w:val="22"/>
        </w:rPr>
        <w:t xml:space="preserve">leave </w:t>
      </w:r>
      <w:r w:rsidR="00754492" w:rsidRPr="00C81358">
        <w:rPr>
          <w:rFonts w:ascii="Arial" w:hAnsi="Arial" w:cs="Arial"/>
          <w:bCs/>
          <w:sz w:val="22"/>
          <w:szCs w:val="22"/>
        </w:rPr>
        <w:t xml:space="preserve">the CAMPGROUND, the CAMPER AND GUEST shall </w:t>
      </w:r>
      <w:r w:rsidR="001E4321" w:rsidRPr="00C81358">
        <w:rPr>
          <w:rFonts w:ascii="Arial" w:hAnsi="Arial" w:cs="Arial"/>
          <w:bCs/>
          <w:sz w:val="22"/>
          <w:szCs w:val="22"/>
        </w:rPr>
        <w:t>leave immediate</w:t>
      </w:r>
      <w:r w:rsidR="00157B0E" w:rsidRPr="00C81358">
        <w:rPr>
          <w:rFonts w:ascii="Arial" w:hAnsi="Arial" w:cs="Arial"/>
          <w:bCs/>
          <w:sz w:val="22"/>
          <w:szCs w:val="22"/>
        </w:rPr>
        <w:t>ly</w:t>
      </w:r>
      <w:r w:rsidR="001E4321" w:rsidRPr="00C81358">
        <w:rPr>
          <w:rFonts w:ascii="Arial" w:hAnsi="Arial" w:cs="Arial"/>
          <w:bCs/>
          <w:sz w:val="22"/>
          <w:szCs w:val="22"/>
        </w:rPr>
        <w:t xml:space="preserve"> and shall </w:t>
      </w:r>
      <w:r w:rsidR="00BD1064" w:rsidRPr="00C81358">
        <w:rPr>
          <w:rFonts w:ascii="Arial" w:hAnsi="Arial" w:cs="Arial"/>
          <w:bCs/>
          <w:sz w:val="22"/>
          <w:szCs w:val="22"/>
        </w:rPr>
        <w:t>remain off the premises of the CAMPGROUND</w:t>
      </w:r>
      <w:r w:rsidR="001E4321" w:rsidRPr="00C81358">
        <w:rPr>
          <w:rFonts w:ascii="Arial" w:hAnsi="Arial" w:cs="Arial"/>
          <w:bCs/>
          <w:sz w:val="22"/>
          <w:szCs w:val="22"/>
        </w:rPr>
        <w:t xml:space="preserve">. </w:t>
      </w:r>
      <w:r w:rsidR="00754492" w:rsidRPr="00C81358">
        <w:rPr>
          <w:rFonts w:ascii="Arial" w:hAnsi="Arial" w:cs="Arial"/>
          <w:bCs/>
          <w:sz w:val="22"/>
          <w:szCs w:val="22"/>
        </w:rPr>
        <w:t xml:space="preserve"> The CAMPER may return to the CAMPGROUND </w:t>
      </w:r>
      <w:r w:rsidRPr="00C81358">
        <w:rPr>
          <w:rFonts w:ascii="Arial" w:hAnsi="Arial" w:cs="Arial"/>
          <w:bCs/>
          <w:sz w:val="22"/>
          <w:szCs w:val="22"/>
        </w:rPr>
        <w:t xml:space="preserve">only with advance permission of the CAMPGROUND and only </w:t>
      </w:r>
      <w:r w:rsidR="00754492" w:rsidRPr="00C81358">
        <w:rPr>
          <w:rFonts w:ascii="Arial" w:hAnsi="Arial" w:cs="Arial"/>
          <w:bCs/>
          <w:sz w:val="22"/>
          <w:szCs w:val="22"/>
        </w:rPr>
        <w:t>for the purpose of removi</w:t>
      </w:r>
      <w:r w:rsidR="00665A64" w:rsidRPr="00C81358">
        <w:rPr>
          <w:rFonts w:ascii="Arial" w:hAnsi="Arial" w:cs="Arial"/>
          <w:bCs/>
          <w:sz w:val="22"/>
          <w:szCs w:val="22"/>
        </w:rPr>
        <w:t>n</w:t>
      </w:r>
      <w:r w:rsidR="00754492" w:rsidRPr="00C81358">
        <w:rPr>
          <w:rFonts w:ascii="Arial" w:hAnsi="Arial" w:cs="Arial"/>
          <w:bCs/>
          <w:sz w:val="22"/>
          <w:szCs w:val="22"/>
        </w:rPr>
        <w:t>g the CAMPING UNIT and cleaning the CAMPSITE</w:t>
      </w:r>
      <w:r w:rsidRPr="00C81358">
        <w:rPr>
          <w:rFonts w:ascii="Arial" w:hAnsi="Arial" w:cs="Arial"/>
          <w:bCs/>
          <w:sz w:val="22"/>
          <w:szCs w:val="22"/>
        </w:rPr>
        <w:t xml:space="preserve">. </w:t>
      </w:r>
      <w:r w:rsidR="00665A64" w:rsidRPr="00C81358">
        <w:rPr>
          <w:rFonts w:ascii="Arial" w:hAnsi="Arial" w:cs="Arial"/>
          <w:bCs/>
          <w:sz w:val="22"/>
          <w:szCs w:val="22"/>
        </w:rPr>
        <w:t xml:space="preserve"> A CAMPER or GUEST present on the CAMPGROUND after notice of REMOVAL is a trespasser.</w:t>
      </w:r>
    </w:p>
    <w:p w14:paraId="3276F4FE" w14:textId="395C89EC" w:rsidR="007E122E" w:rsidRDefault="001B7A59" w:rsidP="00C81358">
      <w:pPr>
        <w:numPr>
          <w:ilvl w:val="0"/>
          <w:numId w:val="44"/>
        </w:numPr>
        <w:spacing w:after="0" w:line="240" w:lineRule="auto"/>
        <w:contextualSpacing/>
        <w:jc w:val="both"/>
        <w:rPr>
          <w:rFonts w:ascii="Arial" w:hAnsi="Arial" w:cs="Arial"/>
          <w:bCs/>
          <w:sz w:val="22"/>
          <w:szCs w:val="22"/>
        </w:rPr>
      </w:pPr>
      <w:r>
        <w:rPr>
          <w:rFonts w:ascii="Arial" w:hAnsi="Arial" w:cs="Arial"/>
          <w:bCs/>
          <w:sz w:val="22"/>
          <w:szCs w:val="22"/>
        </w:rPr>
        <w:t xml:space="preserve">Any CAMPER or GUEST who fails to leave the CAMPGROUND when ordered to do so shall be liable to the CAMPGROUND for liquidated damages of $100 per day plus </w:t>
      </w:r>
      <w:r w:rsidR="001E4321">
        <w:rPr>
          <w:rFonts w:ascii="Arial" w:hAnsi="Arial" w:cs="Arial"/>
          <w:bCs/>
          <w:sz w:val="22"/>
          <w:szCs w:val="22"/>
        </w:rPr>
        <w:t xml:space="preserve">all </w:t>
      </w:r>
      <w:r>
        <w:rPr>
          <w:rFonts w:ascii="Arial" w:hAnsi="Arial" w:cs="Arial"/>
          <w:bCs/>
          <w:sz w:val="22"/>
          <w:szCs w:val="22"/>
        </w:rPr>
        <w:t>costs and attorneys</w:t>
      </w:r>
      <w:r w:rsidR="001E4321">
        <w:rPr>
          <w:rFonts w:ascii="Arial" w:hAnsi="Arial" w:cs="Arial"/>
          <w:bCs/>
          <w:sz w:val="22"/>
          <w:szCs w:val="22"/>
        </w:rPr>
        <w:t>’</w:t>
      </w:r>
      <w:r>
        <w:rPr>
          <w:rFonts w:ascii="Arial" w:hAnsi="Arial" w:cs="Arial"/>
          <w:bCs/>
          <w:sz w:val="22"/>
          <w:szCs w:val="22"/>
        </w:rPr>
        <w:t xml:space="preserve"> fees incurred </w:t>
      </w:r>
      <w:r w:rsidR="001E4321">
        <w:rPr>
          <w:rFonts w:ascii="Arial" w:hAnsi="Arial" w:cs="Arial"/>
          <w:bCs/>
          <w:sz w:val="22"/>
          <w:szCs w:val="22"/>
        </w:rPr>
        <w:t xml:space="preserve">by the CAMPGROUND </w:t>
      </w:r>
      <w:r>
        <w:rPr>
          <w:rFonts w:ascii="Arial" w:hAnsi="Arial" w:cs="Arial"/>
          <w:bCs/>
          <w:sz w:val="22"/>
          <w:szCs w:val="22"/>
        </w:rPr>
        <w:t xml:space="preserve">in removing the </w:t>
      </w:r>
      <w:r w:rsidR="00436335">
        <w:rPr>
          <w:rFonts w:ascii="Arial" w:hAnsi="Arial" w:cs="Arial"/>
          <w:bCs/>
          <w:sz w:val="22"/>
          <w:szCs w:val="22"/>
        </w:rPr>
        <w:t xml:space="preserve">CAMPER or </w:t>
      </w:r>
      <w:r>
        <w:rPr>
          <w:rFonts w:ascii="Arial" w:hAnsi="Arial" w:cs="Arial"/>
          <w:bCs/>
          <w:sz w:val="22"/>
          <w:szCs w:val="22"/>
        </w:rPr>
        <w:t>GUEST.</w:t>
      </w:r>
    </w:p>
    <w:p w14:paraId="6BB837FA" w14:textId="31FC9E70" w:rsidR="004E1479" w:rsidRDefault="008108FA" w:rsidP="00C81358">
      <w:pPr>
        <w:numPr>
          <w:ilvl w:val="0"/>
          <w:numId w:val="44"/>
        </w:numPr>
        <w:spacing w:after="0" w:line="240" w:lineRule="auto"/>
        <w:contextualSpacing/>
        <w:jc w:val="both"/>
        <w:rPr>
          <w:rFonts w:ascii="Arial" w:hAnsi="Arial" w:cs="Arial"/>
          <w:bCs/>
          <w:sz w:val="22"/>
          <w:szCs w:val="22"/>
        </w:rPr>
      </w:pPr>
      <w:r w:rsidRPr="004E1479">
        <w:rPr>
          <w:rFonts w:ascii="Arial" w:hAnsi="Arial" w:cs="Arial"/>
          <w:bCs/>
          <w:sz w:val="22"/>
          <w:szCs w:val="22"/>
        </w:rPr>
        <w:lastRenderedPageBreak/>
        <w:t>REMOVAL OF CAMPING UNITS AND PERSONAL PROPERTY</w:t>
      </w:r>
      <w:r w:rsidR="00C52662" w:rsidRPr="004E1479">
        <w:rPr>
          <w:rFonts w:ascii="Arial" w:hAnsi="Arial" w:cs="Arial"/>
          <w:bCs/>
          <w:sz w:val="22"/>
          <w:szCs w:val="22"/>
        </w:rPr>
        <w:t xml:space="preserve">.  </w:t>
      </w:r>
      <w:r w:rsidRPr="004E1479">
        <w:rPr>
          <w:rFonts w:ascii="Arial" w:hAnsi="Arial" w:cs="Arial"/>
          <w:bCs/>
          <w:sz w:val="22"/>
          <w:szCs w:val="22"/>
        </w:rPr>
        <w:t xml:space="preserve">Upon </w:t>
      </w:r>
      <w:r w:rsidR="00C52662" w:rsidRPr="004E1479">
        <w:rPr>
          <w:rFonts w:ascii="Arial" w:hAnsi="Arial" w:cs="Arial"/>
          <w:bCs/>
          <w:sz w:val="22"/>
          <w:szCs w:val="22"/>
        </w:rPr>
        <w:t>terminat</w:t>
      </w:r>
      <w:r w:rsidRPr="004E1479">
        <w:rPr>
          <w:rFonts w:ascii="Arial" w:hAnsi="Arial" w:cs="Arial"/>
          <w:bCs/>
          <w:sz w:val="22"/>
          <w:szCs w:val="22"/>
        </w:rPr>
        <w:t xml:space="preserve">ion of this CONTRACT, </w:t>
      </w:r>
      <w:r w:rsidR="008E590A" w:rsidRPr="004E1479">
        <w:rPr>
          <w:rFonts w:ascii="Arial" w:hAnsi="Arial" w:cs="Arial"/>
          <w:bCs/>
          <w:sz w:val="22"/>
          <w:szCs w:val="22"/>
        </w:rPr>
        <w:t xml:space="preserve">the CAMPER shall arrange for REMOVAL of </w:t>
      </w:r>
      <w:r w:rsidR="00316B14" w:rsidRPr="004E1479">
        <w:rPr>
          <w:rFonts w:ascii="Arial" w:hAnsi="Arial" w:cs="Arial"/>
          <w:bCs/>
          <w:sz w:val="22"/>
          <w:szCs w:val="22"/>
        </w:rPr>
        <w:t xml:space="preserve">the CAMPING UNIT and </w:t>
      </w:r>
      <w:r w:rsidR="008E590A" w:rsidRPr="004E1479">
        <w:rPr>
          <w:rFonts w:ascii="Arial" w:hAnsi="Arial" w:cs="Arial"/>
          <w:bCs/>
          <w:sz w:val="22"/>
          <w:szCs w:val="22"/>
        </w:rPr>
        <w:t xml:space="preserve">all CAMPSITE </w:t>
      </w:r>
      <w:r w:rsidR="00444016" w:rsidRPr="004E1479">
        <w:rPr>
          <w:rFonts w:ascii="Arial" w:hAnsi="Arial" w:cs="Arial"/>
          <w:bCs/>
          <w:sz w:val="22"/>
          <w:szCs w:val="22"/>
        </w:rPr>
        <w:t xml:space="preserve">property within </w:t>
      </w:r>
      <w:r w:rsidR="004E1479" w:rsidRPr="004E1479">
        <w:rPr>
          <w:rFonts w:ascii="Arial" w:hAnsi="Arial" w:cs="Arial"/>
          <w:bCs/>
          <w:sz w:val="22"/>
          <w:szCs w:val="22"/>
        </w:rPr>
        <w:t>seven</w:t>
      </w:r>
      <w:r w:rsidR="00884B8B" w:rsidRPr="004E1479">
        <w:rPr>
          <w:rFonts w:ascii="Arial" w:hAnsi="Arial" w:cs="Arial"/>
          <w:bCs/>
          <w:sz w:val="22"/>
          <w:szCs w:val="22"/>
        </w:rPr>
        <w:t xml:space="preserve"> (</w:t>
      </w:r>
      <w:r w:rsidR="004E1479" w:rsidRPr="004E1479">
        <w:rPr>
          <w:rFonts w:ascii="Arial" w:hAnsi="Arial" w:cs="Arial"/>
          <w:bCs/>
          <w:sz w:val="22"/>
          <w:szCs w:val="22"/>
        </w:rPr>
        <w:t>7</w:t>
      </w:r>
      <w:r w:rsidR="00884B8B" w:rsidRPr="004E1479">
        <w:rPr>
          <w:rFonts w:ascii="Arial" w:hAnsi="Arial" w:cs="Arial"/>
          <w:bCs/>
          <w:sz w:val="22"/>
          <w:szCs w:val="22"/>
        </w:rPr>
        <w:t xml:space="preserve">) </w:t>
      </w:r>
      <w:r w:rsidR="00444016" w:rsidRPr="004E1479">
        <w:rPr>
          <w:rFonts w:ascii="Arial" w:hAnsi="Arial" w:cs="Arial"/>
          <w:bCs/>
          <w:sz w:val="22"/>
          <w:szCs w:val="22"/>
        </w:rPr>
        <w:t>days</w:t>
      </w:r>
      <w:r w:rsidR="008133BF" w:rsidRPr="004E1479">
        <w:rPr>
          <w:rFonts w:ascii="Arial" w:hAnsi="Arial" w:cs="Arial"/>
          <w:bCs/>
          <w:sz w:val="22"/>
          <w:szCs w:val="22"/>
        </w:rPr>
        <w:t xml:space="preserve"> of the expiration or termination date.</w:t>
      </w:r>
      <w:r w:rsidR="00350BBE" w:rsidRPr="004E1479">
        <w:rPr>
          <w:rFonts w:ascii="Arial" w:hAnsi="Arial" w:cs="Arial"/>
          <w:bCs/>
          <w:sz w:val="22"/>
          <w:szCs w:val="22"/>
        </w:rPr>
        <w:t xml:space="preserve"> A CAMPING UNIT which remains on the CAMPGROUND property for more than 30 days after this CONTRACT has been terminated is abandoned and may be disposed of by the CAMPGROUND.</w:t>
      </w:r>
    </w:p>
    <w:p w14:paraId="179DCBE2" w14:textId="76245AB1" w:rsidR="008133BF" w:rsidRPr="004E1479" w:rsidRDefault="00C81358" w:rsidP="00C81358">
      <w:pPr>
        <w:numPr>
          <w:ilvl w:val="0"/>
          <w:numId w:val="44"/>
        </w:numPr>
        <w:spacing w:after="0" w:line="240" w:lineRule="auto"/>
        <w:contextualSpacing/>
        <w:jc w:val="both"/>
        <w:rPr>
          <w:rFonts w:ascii="Arial" w:hAnsi="Arial" w:cs="Arial"/>
          <w:bCs/>
          <w:sz w:val="22"/>
          <w:szCs w:val="22"/>
        </w:rPr>
      </w:pPr>
      <w:r w:rsidRPr="004E1479">
        <w:rPr>
          <w:rFonts w:ascii="Arial" w:hAnsi="Arial" w:cs="Arial"/>
          <w:bCs/>
          <w:sz w:val="22"/>
          <w:szCs w:val="22"/>
        </w:rPr>
        <w:t xml:space="preserve">If a </w:t>
      </w:r>
      <w:r w:rsidR="008133BF" w:rsidRPr="004E1479">
        <w:rPr>
          <w:rFonts w:ascii="Arial" w:hAnsi="Arial" w:cs="Arial"/>
          <w:bCs/>
          <w:sz w:val="22"/>
          <w:szCs w:val="22"/>
        </w:rPr>
        <w:t>CAMPER fails to remove the CAMPING UNIT or other personal property by the termination</w:t>
      </w:r>
      <w:r w:rsidRPr="004E1479">
        <w:rPr>
          <w:rFonts w:ascii="Arial" w:hAnsi="Arial" w:cs="Arial"/>
          <w:bCs/>
          <w:sz w:val="22"/>
          <w:szCs w:val="22"/>
        </w:rPr>
        <w:t xml:space="preserve"> </w:t>
      </w:r>
      <w:r w:rsidR="008133BF" w:rsidRPr="004E1479">
        <w:rPr>
          <w:rFonts w:ascii="Arial" w:hAnsi="Arial" w:cs="Arial"/>
          <w:bCs/>
          <w:sz w:val="22"/>
          <w:szCs w:val="22"/>
        </w:rPr>
        <w:t xml:space="preserve">date, the CAMPGROUND shall give the CAMPER notice that the CAMPGROUND will dispose of the CAMPING UNIT </w:t>
      </w:r>
      <w:r w:rsidR="00884B8B" w:rsidRPr="004E1479">
        <w:rPr>
          <w:rFonts w:ascii="Arial" w:hAnsi="Arial" w:cs="Arial"/>
          <w:bCs/>
          <w:sz w:val="22"/>
          <w:szCs w:val="22"/>
        </w:rPr>
        <w:t>in a commercially reasonable manner at the discretion of the CAMPGROUND.  The CAMPGROUND’s disposition of the CAMPING UNIT shall be final. CAMPER shall have no recourse against CAMPGROUND or right to receive the proceeds from any sale of the CAMPING UNIT.</w:t>
      </w:r>
    </w:p>
    <w:p w14:paraId="1BA36C87" w14:textId="6C699665" w:rsidR="00375BBF" w:rsidRDefault="00375BBF" w:rsidP="00C81358">
      <w:pPr>
        <w:numPr>
          <w:ilvl w:val="0"/>
          <w:numId w:val="44"/>
        </w:numPr>
        <w:spacing w:after="0" w:line="240" w:lineRule="auto"/>
        <w:contextualSpacing/>
        <w:jc w:val="both"/>
        <w:rPr>
          <w:rFonts w:ascii="Arial" w:hAnsi="Arial" w:cs="Arial"/>
          <w:bCs/>
          <w:sz w:val="22"/>
          <w:szCs w:val="22"/>
        </w:rPr>
      </w:pPr>
      <w:r>
        <w:rPr>
          <w:rFonts w:ascii="Arial" w:hAnsi="Arial" w:cs="Arial"/>
          <w:bCs/>
          <w:sz w:val="22"/>
          <w:szCs w:val="22"/>
        </w:rPr>
        <w:t xml:space="preserve">If a CAMPING UNIT is not </w:t>
      </w:r>
      <w:r w:rsidR="00884B8B">
        <w:rPr>
          <w:rFonts w:ascii="Arial" w:hAnsi="Arial" w:cs="Arial"/>
          <w:bCs/>
          <w:sz w:val="22"/>
          <w:szCs w:val="22"/>
        </w:rPr>
        <w:t xml:space="preserve">timely </w:t>
      </w:r>
      <w:r>
        <w:rPr>
          <w:rFonts w:ascii="Arial" w:hAnsi="Arial" w:cs="Arial"/>
          <w:bCs/>
          <w:sz w:val="22"/>
          <w:szCs w:val="22"/>
        </w:rPr>
        <w:t xml:space="preserve">removed, or a CAMPSITE is not completely cleared of personal property, the CAMPGROUND may charge the CAMPER </w:t>
      </w:r>
      <w:r w:rsidR="00FE67BF">
        <w:rPr>
          <w:rFonts w:ascii="Arial" w:hAnsi="Arial" w:cs="Arial"/>
          <w:bCs/>
          <w:sz w:val="22"/>
          <w:szCs w:val="22"/>
        </w:rPr>
        <w:t>seventy</w:t>
      </w:r>
      <w:r w:rsidR="0025145D">
        <w:rPr>
          <w:rFonts w:ascii="Arial" w:hAnsi="Arial" w:cs="Arial"/>
          <w:bCs/>
          <w:sz w:val="22"/>
          <w:szCs w:val="22"/>
        </w:rPr>
        <w:t>-</w:t>
      </w:r>
      <w:r w:rsidR="00FE67BF">
        <w:rPr>
          <w:rFonts w:ascii="Arial" w:hAnsi="Arial" w:cs="Arial"/>
          <w:bCs/>
          <w:sz w:val="22"/>
          <w:szCs w:val="22"/>
        </w:rPr>
        <w:t xml:space="preserve">five </w:t>
      </w:r>
      <w:r>
        <w:rPr>
          <w:rFonts w:ascii="Arial" w:hAnsi="Arial" w:cs="Arial"/>
          <w:bCs/>
          <w:sz w:val="22"/>
          <w:szCs w:val="22"/>
        </w:rPr>
        <w:t>dollars ($</w:t>
      </w:r>
      <w:r w:rsidR="00FE67BF">
        <w:rPr>
          <w:rFonts w:ascii="Arial" w:hAnsi="Arial" w:cs="Arial"/>
          <w:bCs/>
          <w:sz w:val="22"/>
          <w:szCs w:val="22"/>
        </w:rPr>
        <w:t>7</w:t>
      </w:r>
      <w:r>
        <w:rPr>
          <w:rFonts w:ascii="Arial" w:hAnsi="Arial" w:cs="Arial"/>
          <w:bCs/>
          <w:sz w:val="22"/>
          <w:szCs w:val="22"/>
        </w:rPr>
        <w:t>5) per day for storage</w:t>
      </w:r>
      <w:r w:rsidR="00A12184">
        <w:rPr>
          <w:rFonts w:ascii="Arial" w:hAnsi="Arial" w:cs="Arial"/>
          <w:bCs/>
          <w:sz w:val="22"/>
          <w:szCs w:val="22"/>
        </w:rPr>
        <w:t xml:space="preserve"> of any materials remaining</w:t>
      </w:r>
      <w:r>
        <w:rPr>
          <w:rFonts w:ascii="Arial" w:hAnsi="Arial" w:cs="Arial"/>
          <w:bCs/>
          <w:sz w:val="22"/>
          <w:szCs w:val="22"/>
        </w:rPr>
        <w:t>.  In addition, CAMPERS shall be liable for all expenses incurred by CAMPGROUND in relocating the CAMPING UNIT</w:t>
      </w:r>
      <w:r w:rsidR="0099501F">
        <w:rPr>
          <w:rFonts w:ascii="Arial" w:hAnsi="Arial" w:cs="Arial"/>
          <w:bCs/>
          <w:sz w:val="22"/>
          <w:szCs w:val="22"/>
        </w:rPr>
        <w:t xml:space="preserve"> and clearing the CAMPSITE</w:t>
      </w:r>
      <w:r>
        <w:rPr>
          <w:rFonts w:ascii="Arial" w:hAnsi="Arial" w:cs="Arial"/>
          <w:bCs/>
          <w:sz w:val="22"/>
          <w:szCs w:val="22"/>
        </w:rPr>
        <w:t>.</w:t>
      </w:r>
    </w:p>
    <w:p w14:paraId="67873F32" w14:textId="15777699" w:rsidR="00D839F5" w:rsidRDefault="00D839F5" w:rsidP="00C81358">
      <w:pPr>
        <w:numPr>
          <w:ilvl w:val="0"/>
          <w:numId w:val="44"/>
        </w:numPr>
        <w:spacing w:after="0" w:line="240" w:lineRule="auto"/>
        <w:contextualSpacing/>
        <w:jc w:val="both"/>
        <w:rPr>
          <w:rFonts w:ascii="Arial" w:hAnsi="Arial" w:cs="Arial"/>
          <w:bCs/>
          <w:sz w:val="22"/>
          <w:szCs w:val="22"/>
        </w:rPr>
      </w:pPr>
      <w:r>
        <w:rPr>
          <w:rFonts w:ascii="Arial" w:hAnsi="Arial" w:cs="Arial"/>
          <w:bCs/>
          <w:sz w:val="22"/>
          <w:szCs w:val="22"/>
        </w:rPr>
        <w:t>CAMPER agrees that the presence of a CAMPER or a GUEST on the CAMPGROUND premises after the CAMPGROUND has given the CAMPER or GUEST notice of REMOVAL shall constitute irreparable harm to the CAMPGROUND for which money damages are inadequate.</w:t>
      </w:r>
      <w:r w:rsidR="00A12184">
        <w:rPr>
          <w:rFonts w:ascii="Arial" w:hAnsi="Arial" w:cs="Arial"/>
          <w:bCs/>
          <w:sz w:val="22"/>
          <w:szCs w:val="22"/>
        </w:rPr>
        <w:t xml:space="preserve">  Entry of any person to the CAMPGROUND who has been removed is trespass.</w:t>
      </w:r>
    </w:p>
    <w:p w14:paraId="4A905E4B" w14:textId="6534EBFA" w:rsidR="007801CD" w:rsidRDefault="007801CD" w:rsidP="00C81358">
      <w:pPr>
        <w:numPr>
          <w:ilvl w:val="0"/>
          <w:numId w:val="44"/>
        </w:numPr>
        <w:spacing w:after="0" w:line="240" w:lineRule="auto"/>
        <w:contextualSpacing/>
        <w:jc w:val="both"/>
        <w:rPr>
          <w:rFonts w:ascii="Arial" w:hAnsi="Arial" w:cs="Arial"/>
          <w:bCs/>
          <w:sz w:val="22"/>
          <w:szCs w:val="22"/>
        </w:rPr>
      </w:pPr>
      <w:r>
        <w:rPr>
          <w:rFonts w:ascii="Arial" w:hAnsi="Arial" w:cs="Arial"/>
          <w:bCs/>
          <w:sz w:val="22"/>
          <w:szCs w:val="22"/>
        </w:rPr>
        <w:t xml:space="preserve">There will be NO REFUNDS </w:t>
      </w:r>
      <w:r w:rsidR="00787291">
        <w:rPr>
          <w:rFonts w:ascii="Arial" w:hAnsi="Arial" w:cs="Arial"/>
          <w:bCs/>
          <w:sz w:val="22"/>
          <w:szCs w:val="22"/>
        </w:rPr>
        <w:t>to CAMPERS or GUESTS who</w:t>
      </w:r>
      <w:r w:rsidR="00A12184">
        <w:rPr>
          <w:rFonts w:ascii="Arial" w:hAnsi="Arial" w:cs="Arial"/>
          <w:bCs/>
          <w:sz w:val="22"/>
          <w:szCs w:val="22"/>
        </w:rPr>
        <w:t xml:space="preserve"> is subject to </w:t>
      </w:r>
      <w:r w:rsidR="00787291">
        <w:rPr>
          <w:rFonts w:ascii="Arial" w:hAnsi="Arial" w:cs="Arial"/>
          <w:bCs/>
          <w:sz w:val="22"/>
          <w:szCs w:val="22"/>
        </w:rPr>
        <w:t>REMOVAL</w:t>
      </w:r>
      <w:r w:rsidR="0099501F">
        <w:rPr>
          <w:rFonts w:ascii="Arial" w:hAnsi="Arial" w:cs="Arial"/>
          <w:bCs/>
          <w:sz w:val="22"/>
          <w:szCs w:val="22"/>
        </w:rPr>
        <w:t>, or who leave</w:t>
      </w:r>
      <w:r w:rsidR="00A12184">
        <w:rPr>
          <w:rFonts w:ascii="Arial" w:hAnsi="Arial" w:cs="Arial"/>
          <w:bCs/>
          <w:sz w:val="22"/>
          <w:szCs w:val="22"/>
        </w:rPr>
        <w:t>s</w:t>
      </w:r>
      <w:r w:rsidR="0099501F">
        <w:rPr>
          <w:rFonts w:ascii="Arial" w:hAnsi="Arial" w:cs="Arial"/>
          <w:bCs/>
          <w:sz w:val="22"/>
          <w:szCs w:val="22"/>
        </w:rPr>
        <w:t xml:space="preserve"> the CAMPGROUND before the end of the SEASON</w:t>
      </w:r>
      <w:r w:rsidR="004E1479">
        <w:rPr>
          <w:rFonts w:ascii="Arial" w:hAnsi="Arial" w:cs="Arial"/>
          <w:bCs/>
          <w:sz w:val="22"/>
          <w:szCs w:val="22"/>
        </w:rPr>
        <w:t>, regardless of whether another person subsequently occupies the CAMPSITE.</w:t>
      </w:r>
    </w:p>
    <w:p w14:paraId="1F7E4A20" w14:textId="77777777" w:rsidR="00316B14" w:rsidRDefault="00316B14" w:rsidP="00C81358">
      <w:pPr>
        <w:numPr>
          <w:ilvl w:val="0"/>
          <w:numId w:val="44"/>
        </w:numPr>
        <w:spacing w:after="0" w:line="240" w:lineRule="auto"/>
        <w:contextualSpacing/>
        <w:jc w:val="both"/>
        <w:rPr>
          <w:rFonts w:ascii="Arial" w:hAnsi="Arial" w:cs="Arial"/>
          <w:bCs/>
          <w:sz w:val="22"/>
          <w:szCs w:val="22"/>
        </w:rPr>
      </w:pPr>
      <w:r>
        <w:rPr>
          <w:rFonts w:ascii="Arial" w:hAnsi="Arial" w:cs="Arial"/>
          <w:bCs/>
          <w:sz w:val="22"/>
          <w:szCs w:val="22"/>
        </w:rPr>
        <w:t xml:space="preserve">The CAMPGROUND shall have a </w:t>
      </w:r>
      <w:proofErr w:type="gramStart"/>
      <w:r>
        <w:rPr>
          <w:rFonts w:ascii="Arial" w:hAnsi="Arial" w:cs="Arial"/>
          <w:bCs/>
          <w:sz w:val="22"/>
          <w:szCs w:val="22"/>
        </w:rPr>
        <w:t>lien</w:t>
      </w:r>
      <w:proofErr w:type="gramEnd"/>
      <w:r>
        <w:rPr>
          <w:rFonts w:ascii="Arial" w:hAnsi="Arial" w:cs="Arial"/>
          <w:bCs/>
          <w:sz w:val="22"/>
          <w:szCs w:val="22"/>
        </w:rPr>
        <w:t xml:space="preserve"> against the CAMPING UNIT which shall permit the CAMPGROUND to refuse to release the CAMPING UNIT until all fees or monies owed to the CAMPGROUND have been paid.</w:t>
      </w:r>
    </w:p>
    <w:p w14:paraId="3851BA20" w14:textId="77777777" w:rsidR="00767916" w:rsidRPr="00F95F74" w:rsidRDefault="00767916" w:rsidP="00F95F74">
      <w:pPr>
        <w:spacing w:after="0" w:line="240" w:lineRule="auto"/>
        <w:contextualSpacing/>
        <w:jc w:val="both"/>
        <w:rPr>
          <w:rFonts w:ascii="Arial" w:hAnsi="Arial" w:cs="Arial"/>
          <w:b/>
          <w:sz w:val="22"/>
          <w:szCs w:val="22"/>
        </w:rPr>
      </w:pPr>
    </w:p>
    <w:p w14:paraId="325E2050" w14:textId="387ADB73" w:rsidR="00775CCA" w:rsidRPr="005C7DB9" w:rsidRDefault="001E462D" w:rsidP="00F95F74">
      <w:pPr>
        <w:numPr>
          <w:ilvl w:val="0"/>
          <w:numId w:val="8"/>
        </w:numPr>
        <w:spacing w:after="0" w:line="240" w:lineRule="auto"/>
        <w:contextualSpacing/>
        <w:jc w:val="both"/>
        <w:rPr>
          <w:rFonts w:ascii="Arial" w:hAnsi="Arial" w:cs="Arial"/>
          <w:b/>
          <w:sz w:val="28"/>
          <w:szCs w:val="28"/>
        </w:rPr>
      </w:pPr>
      <w:r w:rsidRPr="005C7DB9">
        <w:rPr>
          <w:rFonts w:ascii="Arial" w:hAnsi="Arial" w:cs="Arial"/>
          <w:b/>
          <w:sz w:val="28"/>
          <w:szCs w:val="28"/>
        </w:rPr>
        <w:t>FEES</w:t>
      </w:r>
      <w:r w:rsidR="00A12184">
        <w:rPr>
          <w:rFonts w:ascii="Arial" w:hAnsi="Arial" w:cs="Arial"/>
          <w:b/>
          <w:sz w:val="28"/>
          <w:szCs w:val="28"/>
        </w:rPr>
        <w:t xml:space="preserve"> AND CHARGES.</w:t>
      </w:r>
    </w:p>
    <w:p w14:paraId="600A69DD" w14:textId="77777777" w:rsidR="00E6409B" w:rsidRPr="00F95F74" w:rsidRDefault="00E6409B" w:rsidP="00F95F74">
      <w:pPr>
        <w:spacing w:after="0" w:line="240" w:lineRule="auto"/>
        <w:contextualSpacing/>
        <w:jc w:val="both"/>
        <w:rPr>
          <w:rFonts w:ascii="Arial" w:hAnsi="Arial" w:cs="Arial"/>
          <w:b/>
          <w:sz w:val="22"/>
          <w:szCs w:val="22"/>
        </w:rPr>
      </w:pPr>
    </w:p>
    <w:p w14:paraId="0A8C2419" w14:textId="77777777" w:rsidR="00E6409B" w:rsidRPr="00F95F74" w:rsidRDefault="00E6409B" w:rsidP="00F95F74">
      <w:pPr>
        <w:numPr>
          <w:ilvl w:val="0"/>
          <w:numId w:val="16"/>
        </w:numPr>
        <w:spacing w:after="0" w:line="240" w:lineRule="auto"/>
        <w:contextualSpacing/>
        <w:jc w:val="both"/>
        <w:rPr>
          <w:rFonts w:ascii="Arial" w:hAnsi="Arial" w:cs="Arial"/>
          <w:bCs/>
          <w:sz w:val="22"/>
          <w:szCs w:val="22"/>
        </w:rPr>
      </w:pPr>
      <w:r w:rsidRPr="00F95F74">
        <w:rPr>
          <w:rFonts w:ascii="Arial" w:hAnsi="Arial" w:cs="Arial"/>
          <w:bCs/>
          <w:sz w:val="22"/>
          <w:szCs w:val="22"/>
        </w:rPr>
        <w:t>CAMPERS shall pay the following charges and fees:</w:t>
      </w:r>
    </w:p>
    <w:p w14:paraId="3D517A45" w14:textId="77777777" w:rsidR="00E6409B" w:rsidRPr="00F95F74" w:rsidRDefault="00E6409B" w:rsidP="00F95F74">
      <w:pPr>
        <w:spacing w:after="0" w:line="240" w:lineRule="auto"/>
        <w:contextualSpacing/>
        <w:jc w:val="both"/>
        <w:rPr>
          <w:rFonts w:ascii="Arial" w:hAnsi="Arial" w:cs="Arial"/>
          <w:bCs/>
          <w:sz w:val="22"/>
          <w:szCs w:val="22"/>
        </w:rPr>
      </w:pPr>
    </w:p>
    <w:p w14:paraId="79CC82D4" w14:textId="77777777" w:rsidR="00E6409B" w:rsidRPr="00F95F74" w:rsidRDefault="00E6409B" w:rsidP="00F95F74">
      <w:pPr>
        <w:numPr>
          <w:ilvl w:val="0"/>
          <w:numId w:val="17"/>
        </w:numPr>
        <w:spacing w:after="0" w:line="240" w:lineRule="auto"/>
        <w:contextualSpacing/>
        <w:jc w:val="both"/>
        <w:rPr>
          <w:rFonts w:ascii="Arial" w:hAnsi="Arial" w:cs="Arial"/>
          <w:bCs/>
          <w:sz w:val="22"/>
          <w:szCs w:val="22"/>
        </w:rPr>
      </w:pPr>
      <w:r w:rsidRPr="00F95F74">
        <w:rPr>
          <w:rFonts w:ascii="Arial" w:hAnsi="Arial" w:cs="Arial"/>
          <w:bCs/>
          <w:sz w:val="22"/>
          <w:szCs w:val="22"/>
        </w:rPr>
        <w:t>Seasonal Lodging</w:t>
      </w:r>
      <w:r w:rsidR="0099501F">
        <w:rPr>
          <w:rFonts w:ascii="Arial" w:hAnsi="Arial" w:cs="Arial"/>
          <w:bCs/>
          <w:sz w:val="22"/>
          <w:szCs w:val="22"/>
        </w:rPr>
        <w:t xml:space="preserve"> fees</w:t>
      </w:r>
      <w:r w:rsidRPr="00F95F74">
        <w:rPr>
          <w:rFonts w:ascii="Arial" w:hAnsi="Arial" w:cs="Arial"/>
          <w:bCs/>
          <w:sz w:val="22"/>
          <w:szCs w:val="22"/>
        </w:rPr>
        <w:t>.</w:t>
      </w:r>
    </w:p>
    <w:p w14:paraId="35C3F015" w14:textId="4A276FF1" w:rsidR="00E6409B" w:rsidRPr="00F95F74" w:rsidRDefault="00E6409B" w:rsidP="00F95F74">
      <w:pPr>
        <w:numPr>
          <w:ilvl w:val="0"/>
          <w:numId w:val="17"/>
        </w:numPr>
        <w:spacing w:after="0" w:line="240" w:lineRule="auto"/>
        <w:contextualSpacing/>
        <w:jc w:val="both"/>
        <w:rPr>
          <w:rFonts w:ascii="Arial" w:hAnsi="Arial" w:cs="Arial"/>
          <w:bCs/>
          <w:sz w:val="22"/>
          <w:szCs w:val="22"/>
        </w:rPr>
      </w:pPr>
      <w:r w:rsidRPr="00F95F74">
        <w:rPr>
          <w:rFonts w:ascii="Arial" w:hAnsi="Arial" w:cs="Arial"/>
          <w:bCs/>
          <w:sz w:val="22"/>
          <w:szCs w:val="22"/>
        </w:rPr>
        <w:t>Electricity.</w:t>
      </w:r>
      <w:r w:rsidR="00D86185">
        <w:rPr>
          <w:rFonts w:ascii="Arial" w:hAnsi="Arial" w:cs="Arial"/>
          <w:bCs/>
          <w:sz w:val="22"/>
          <w:szCs w:val="22"/>
        </w:rPr>
        <w:tab/>
      </w:r>
      <w:r w:rsidR="00D86185">
        <w:rPr>
          <w:rFonts w:ascii="Arial" w:hAnsi="Arial" w:cs="Arial"/>
          <w:bCs/>
          <w:sz w:val="22"/>
          <w:szCs w:val="22"/>
        </w:rPr>
        <w:tab/>
      </w:r>
      <w:r w:rsidR="00D86185">
        <w:rPr>
          <w:rFonts w:ascii="Arial" w:hAnsi="Arial" w:cs="Arial"/>
          <w:bCs/>
          <w:sz w:val="22"/>
          <w:szCs w:val="22"/>
        </w:rPr>
        <w:tab/>
      </w:r>
      <w:r w:rsidR="00D86185">
        <w:rPr>
          <w:rFonts w:ascii="Arial" w:hAnsi="Arial" w:cs="Arial"/>
          <w:bCs/>
          <w:sz w:val="22"/>
          <w:szCs w:val="22"/>
        </w:rPr>
        <w:tab/>
      </w:r>
    </w:p>
    <w:p w14:paraId="38DE3337" w14:textId="77777777" w:rsidR="00E6409B" w:rsidRPr="00F95F74" w:rsidRDefault="00E6409B" w:rsidP="00F95F74">
      <w:pPr>
        <w:numPr>
          <w:ilvl w:val="0"/>
          <w:numId w:val="17"/>
        </w:numPr>
        <w:spacing w:after="0" w:line="240" w:lineRule="auto"/>
        <w:contextualSpacing/>
        <w:jc w:val="both"/>
        <w:rPr>
          <w:rFonts w:ascii="Arial" w:hAnsi="Arial" w:cs="Arial"/>
          <w:bCs/>
          <w:sz w:val="22"/>
          <w:szCs w:val="22"/>
        </w:rPr>
      </w:pPr>
      <w:r w:rsidRPr="00F95F74">
        <w:rPr>
          <w:rFonts w:ascii="Arial" w:hAnsi="Arial" w:cs="Arial"/>
          <w:bCs/>
          <w:sz w:val="22"/>
          <w:szCs w:val="22"/>
        </w:rPr>
        <w:t>Water and Sewer.</w:t>
      </w:r>
    </w:p>
    <w:p w14:paraId="3F5F99CD" w14:textId="6036D17A" w:rsidR="00E6409B" w:rsidRPr="00F95F74" w:rsidRDefault="00E6409B" w:rsidP="00F95F74">
      <w:pPr>
        <w:numPr>
          <w:ilvl w:val="0"/>
          <w:numId w:val="17"/>
        </w:numPr>
        <w:spacing w:after="0" w:line="240" w:lineRule="auto"/>
        <w:contextualSpacing/>
        <w:jc w:val="both"/>
        <w:rPr>
          <w:rFonts w:ascii="Arial" w:hAnsi="Arial" w:cs="Arial"/>
          <w:bCs/>
          <w:sz w:val="22"/>
          <w:szCs w:val="22"/>
        </w:rPr>
      </w:pPr>
      <w:r w:rsidRPr="00F95F74">
        <w:rPr>
          <w:rFonts w:ascii="Arial" w:hAnsi="Arial" w:cs="Arial"/>
          <w:bCs/>
          <w:sz w:val="22"/>
          <w:szCs w:val="22"/>
        </w:rPr>
        <w:t>Other</w:t>
      </w:r>
      <w:r w:rsidR="0099501F">
        <w:rPr>
          <w:rFonts w:ascii="Arial" w:hAnsi="Arial" w:cs="Arial"/>
          <w:bCs/>
          <w:sz w:val="22"/>
          <w:szCs w:val="22"/>
        </w:rPr>
        <w:t xml:space="preserve"> charges</w:t>
      </w:r>
      <w:r w:rsidR="001A6330">
        <w:rPr>
          <w:rFonts w:ascii="Arial" w:hAnsi="Arial" w:cs="Arial"/>
          <w:bCs/>
          <w:sz w:val="22"/>
          <w:szCs w:val="22"/>
        </w:rPr>
        <w:t xml:space="preserve">: </w:t>
      </w:r>
      <w:sdt>
        <w:sdtPr>
          <w:rPr>
            <w:rFonts w:ascii="Arial" w:hAnsi="Arial" w:cs="Arial"/>
            <w:bCs/>
            <w:sz w:val="22"/>
            <w:szCs w:val="22"/>
          </w:rPr>
          <w:alias w:val="List other charges"/>
          <w:tag w:val="List other charges"/>
          <w:id w:val="1565678178"/>
          <w:placeholder>
            <w:docPart w:val="DefaultPlaceholder_-1854013440"/>
          </w:placeholder>
          <w:showingPlcHdr/>
          <w:text/>
        </w:sdtPr>
        <w:sdtEndPr/>
        <w:sdtContent>
          <w:r w:rsidR="001A6330" w:rsidRPr="00BB315C">
            <w:rPr>
              <w:rStyle w:val="PlaceholderText"/>
            </w:rPr>
            <w:t>Click or tap here to enter text.</w:t>
          </w:r>
        </w:sdtContent>
      </w:sdt>
    </w:p>
    <w:p w14:paraId="519C18A0" w14:textId="77777777" w:rsidR="00E6409B" w:rsidRPr="00F95F74" w:rsidRDefault="00E6409B" w:rsidP="00F95F74">
      <w:pPr>
        <w:spacing w:after="0" w:line="240" w:lineRule="auto"/>
        <w:contextualSpacing/>
        <w:jc w:val="both"/>
        <w:rPr>
          <w:rFonts w:ascii="Arial" w:hAnsi="Arial" w:cs="Arial"/>
          <w:b/>
          <w:sz w:val="22"/>
          <w:szCs w:val="22"/>
        </w:rPr>
      </w:pPr>
    </w:p>
    <w:p w14:paraId="79E0CA8F" w14:textId="77777777" w:rsidR="00A12184" w:rsidRDefault="00E6409B" w:rsidP="00F95F74">
      <w:pPr>
        <w:numPr>
          <w:ilvl w:val="0"/>
          <w:numId w:val="16"/>
        </w:numPr>
        <w:spacing w:after="0" w:line="240" w:lineRule="auto"/>
        <w:contextualSpacing/>
        <w:jc w:val="both"/>
        <w:rPr>
          <w:rFonts w:ascii="Arial" w:hAnsi="Arial" w:cs="Arial"/>
          <w:bCs/>
          <w:sz w:val="22"/>
          <w:szCs w:val="22"/>
        </w:rPr>
      </w:pPr>
      <w:r w:rsidRPr="00F95F74">
        <w:rPr>
          <w:rFonts w:ascii="Arial" w:hAnsi="Arial" w:cs="Arial"/>
          <w:bCs/>
          <w:sz w:val="22"/>
          <w:szCs w:val="22"/>
        </w:rPr>
        <w:t xml:space="preserve">CAMPERS shall be responsible for </w:t>
      </w:r>
      <w:r w:rsidR="00FE67BF">
        <w:rPr>
          <w:rFonts w:ascii="Arial" w:hAnsi="Arial" w:cs="Arial"/>
          <w:bCs/>
          <w:sz w:val="22"/>
          <w:szCs w:val="22"/>
        </w:rPr>
        <w:t xml:space="preserve">all </w:t>
      </w:r>
      <w:r w:rsidR="006C118E" w:rsidRPr="00F95F74">
        <w:rPr>
          <w:rFonts w:ascii="Arial" w:hAnsi="Arial" w:cs="Arial"/>
          <w:bCs/>
          <w:sz w:val="22"/>
          <w:szCs w:val="22"/>
        </w:rPr>
        <w:t xml:space="preserve">charges, fees or taxes which are assessed against the CAMPSITE, the CAMPING UNIT or the CAMPGROUND by reason of any action or omission of the CAMPERS.  </w:t>
      </w:r>
    </w:p>
    <w:p w14:paraId="6C699314" w14:textId="76C6E29B" w:rsidR="00E6409B" w:rsidRPr="00F95F74" w:rsidRDefault="006C118E" w:rsidP="00F95F74">
      <w:pPr>
        <w:numPr>
          <w:ilvl w:val="0"/>
          <w:numId w:val="16"/>
        </w:numPr>
        <w:spacing w:after="0" w:line="240" w:lineRule="auto"/>
        <w:contextualSpacing/>
        <w:jc w:val="both"/>
        <w:rPr>
          <w:rFonts w:ascii="Arial" w:hAnsi="Arial" w:cs="Arial"/>
          <w:bCs/>
          <w:sz w:val="22"/>
          <w:szCs w:val="22"/>
        </w:rPr>
      </w:pPr>
      <w:r w:rsidRPr="00F95F74">
        <w:rPr>
          <w:rFonts w:ascii="Arial" w:hAnsi="Arial" w:cs="Arial"/>
          <w:bCs/>
          <w:sz w:val="22"/>
          <w:szCs w:val="22"/>
        </w:rPr>
        <w:t>If CAMPERS’ actions or omissions result in commencement of enforcement action against the CAMPGROUND, then CAMPERS shall be responsible for the attorneys’ fees</w:t>
      </w:r>
      <w:r w:rsidR="00A12184">
        <w:rPr>
          <w:rFonts w:ascii="Arial" w:hAnsi="Arial" w:cs="Arial"/>
          <w:bCs/>
          <w:sz w:val="22"/>
          <w:szCs w:val="22"/>
        </w:rPr>
        <w:t>, damages</w:t>
      </w:r>
      <w:r w:rsidRPr="00F95F74">
        <w:rPr>
          <w:rFonts w:ascii="Arial" w:hAnsi="Arial" w:cs="Arial"/>
          <w:bCs/>
          <w:sz w:val="22"/>
          <w:szCs w:val="22"/>
        </w:rPr>
        <w:t xml:space="preserve"> and expenses incurred by the CAMPGROUND.</w:t>
      </w:r>
    </w:p>
    <w:p w14:paraId="293C681E" w14:textId="77777777" w:rsidR="001501B9" w:rsidRPr="00F95F74" w:rsidRDefault="006C118E" w:rsidP="00F95F74">
      <w:pPr>
        <w:numPr>
          <w:ilvl w:val="0"/>
          <w:numId w:val="16"/>
        </w:numPr>
        <w:spacing w:after="0" w:line="240" w:lineRule="auto"/>
        <w:contextualSpacing/>
        <w:jc w:val="both"/>
        <w:rPr>
          <w:rFonts w:ascii="Arial" w:hAnsi="Arial" w:cs="Arial"/>
          <w:bCs/>
          <w:sz w:val="22"/>
          <w:szCs w:val="22"/>
        </w:rPr>
      </w:pPr>
      <w:r w:rsidRPr="00F95F74">
        <w:rPr>
          <w:rFonts w:ascii="Arial" w:hAnsi="Arial" w:cs="Arial"/>
          <w:bCs/>
          <w:sz w:val="22"/>
          <w:szCs w:val="22"/>
        </w:rPr>
        <w:t xml:space="preserve">Unpaid </w:t>
      </w:r>
      <w:r w:rsidR="001501B9" w:rsidRPr="00F95F74">
        <w:rPr>
          <w:rFonts w:ascii="Arial" w:hAnsi="Arial" w:cs="Arial"/>
          <w:bCs/>
          <w:sz w:val="22"/>
          <w:szCs w:val="22"/>
        </w:rPr>
        <w:t xml:space="preserve">charges and </w:t>
      </w:r>
      <w:r w:rsidRPr="00F95F74">
        <w:rPr>
          <w:rFonts w:ascii="Arial" w:hAnsi="Arial" w:cs="Arial"/>
          <w:bCs/>
          <w:sz w:val="22"/>
          <w:szCs w:val="22"/>
        </w:rPr>
        <w:t>fees shall be a lien</w:t>
      </w:r>
      <w:r w:rsidR="001501B9" w:rsidRPr="00F95F74">
        <w:rPr>
          <w:rFonts w:ascii="Arial" w:hAnsi="Arial" w:cs="Arial"/>
          <w:bCs/>
          <w:sz w:val="22"/>
          <w:szCs w:val="22"/>
        </w:rPr>
        <w:t xml:space="preserve"> against the CAMPING UNIT.  In the event of non-payment, the CAMPGROUND shall have </w:t>
      </w:r>
      <w:r w:rsidR="00690CEE">
        <w:rPr>
          <w:rFonts w:ascii="Arial" w:hAnsi="Arial" w:cs="Arial"/>
          <w:bCs/>
          <w:sz w:val="22"/>
          <w:szCs w:val="22"/>
        </w:rPr>
        <w:t>a lien for unpaid charges and costs</w:t>
      </w:r>
      <w:r w:rsidR="0099501F">
        <w:rPr>
          <w:rFonts w:ascii="Arial" w:hAnsi="Arial" w:cs="Arial"/>
          <w:bCs/>
          <w:sz w:val="22"/>
          <w:szCs w:val="22"/>
        </w:rPr>
        <w:t xml:space="preserve"> </w:t>
      </w:r>
      <w:r w:rsidR="00690CEE">
        <w:rPr>
          <w:rFonts w:ascii="Arial" w:hAnsi="Arial" w:cs="Arial"/>
          <w:bCs/>
          <w:sz w:val="22"/>
          <w:szCs w:val="22"/>
        </w:rPr>
        <w:t xml:space="preserve">and shall have </w:t>
      </w:r>
      <w:r w:rsidR="001501B9" w:rsidRPr="00F95F74">
        <w:rPr>
          <w:rFonts w:ascii="Arial" w:hAnsi="Arial" w:cs="Arial"/>
          <w:bCs/>
          <w:sz w:val="22"/>
          <w:szCs w:val="22"/>
        </w:rPr>
        <w:t>the right to detain the CAMPING UNIT</w:t>
      </w:r>
      <w:r w:rsidRPr="00F95F74">
        <w:rPr>
          <w:rFonts w:ascii="Arial" w:hAnsi="Arial" w:cs="Arial"/>
          <w:bCs/>
          <w:sz w:val="22"/>
          <w:szCs w:val="22"/>
        </w:rPr>
        <w:t xml:space="preserve"> </w:t>
      </w:r>
      <w:r w:rsidR="001501B9" w:rsidRPr="00F95F74">
        <w:rPr>
          <w:rFonts w:ascii="Arial" w:hAnsi="Arial" w:cs="Arial"/>
          <w:bCs/>
          <w:sz w:val="22"/>
          <w:szCs w:val="22"/>
        </w:rPr>
        <w:t xml:space="preserve">until the charges and fees are paid, or, to place the CAMPING UNIT for sale.  All </w:t>
      </w:r>
      <w:r w:rsidR="00D86185">
        <w:rPr>
          <w:rFonts w:ascii="Arial" w:hAnsi="Arial" w:cs="Arial"/>
          <w:bCs/>
          <w:sz w:val="22"/>
          <w:szCs w:val="22"/>
        </w:rPr>
        <w:t xml:space="preserve">unpaid </w:t>
      </w:r>
      <w:r w:rsidR="001501B9" w:rsidRPr="00F95F74">
        <w:rPr>
          <w:rFonts w:ascii="Arial" w:hAnsi="Arial" w:cs="Arial"/>
          <w:bCs/>
          <w:sz w:val="22"/>
          <w:szCs w:val="22"/>
        </w:rPr>
        <w:t>charges, fees and expenses of sale shall be paid out of the sale proceeds.</w:t>
      </w:r>
    </w:p>
    <w:p w14:paraId="0D731880" w14:textId="77777777" w:rsidR="006C118E" w:rsidRDefault="001501B9" w:rsidP="00F95F74">
      <w:pPr>
        <w:numPr>
          <w:ilvl w:val="0"/>
          <w:numId w:val="16"/>
        </w:numPr>
        <w:spacing w:after="0" w:line="240" w:lineRule="auto"/>
        <w:contextualSpacing/>
        <w:jc w:val="both"/>
        <w:rPr>
          <w:rFonts w:ascii="Arial" w:hAnsi="Arial" w:cs="Arial"/>
          <w:bCs/>
          <w:sz w:val="22"/>
          <w:szCs w:val="22"/>
        </w:rPr>
      </w:pPr>
      <w:r w:rsidRPr="00F95F74">
        <w:rPr>
          <w:rFonts w:ascii="Arial" w:hAnsi="Arial" w:cs="Arial"/>
          <w:bCs/>
          <w:sz w:val="22"/>
          <w:szCs w:val="22"/>
        </w:rPr>
        <w:lastRenderedPageBreak/>
        <w:t xml:space="preserve">There shall be a late charge of the lesser of $10 </w:t>
      </w:r>
      <w:r w:rsidR="00D86185">
        <w:rPr>
          <w:rFonts w:ascii="Arial" w:hAnsi="Arial" w:cs="Arial"/>
          <w:bCs/>
          <w:sz w:val="22"/>
          <w:szCs w:val="22"/>
        </w:rPr>
        <w:t xml:space="preserve">or </w:t>
      </w:r>
      <w:r w:rsidRPr="00F95F74">
        <w:rPr>
          <w:rFonts w:ascii="Arial" w:hAnsi="Arial" w:cs="Arial"/>
          <w:bCs/>
          <w:sz w:val="22"/>
          <w:szCs w:val="22"/>
        </w:rPr>
        <w:t xml:space="preserve">5 % </w:t>
      </w:r>
      <w:r w:rsidR="00D86185">
        <w:rPr>
          <w:rFonts w:ascii="Arial" w:hAnsi="Arial" w:cs="Arial"/>
          <w:bCs/>
          <w:sz w:val="22"/>
          <w:szCs w:val="22"/>
        </w:rPr>
        <w:t xml:space="preserve">for </w:t>
      </w:r>
      <w:r w:rsidRPr="00F95F74">
        <w:rPr>
          <w:rFonts w:ascii="Arial" w:hAnsi="Arial" w:cs="Arial"/>
          <w:bCs/>
          <w:sz w:val="22"/>
          <w:szCs w:val="22"/>
        </w:rPr>
        <w:t xml:space="preserve">payments made more than five days after the due date.  If an unpaid balance remains unpaid for more than 30 days, the balance shall bear interest at the rate of 1.5 % per month or partial month. </w:t>
      </w:r>
    </w:p>
    <w:p w14:paraId="137F9290" w14:textId="77777777" w:rsidR="001B7A59" w:rsidRDefault="001B7A59" w:rsidP="00F95F74">
      <w:pPr>
        <w:numPr>
          <w:ilvl w:val="0"/>
          <w:numId w:val="16"/>
        </w:numPr>
        <w:spacing w:after="0" w:line="240" w:lineRule="auto"/>
        <w:contextualSpacing/>
        <w:jc w:val="both"/>
        <w:rPr>
          <w:rFonts w:ascii="Arial" w:hAnsi="Arial" w:cs="Arial"/>
          <w:bCs/>
          <w:sz w:val="22"/>
          <w:szCs w:val="22"/>
        </w:rPr>
      </w:pPr>
      <w:r>
        <w:rPr>
          <w:rFonts w:ascii="Arial" w:hAnsi="Arial" w:cs="Arial"/>
          <w:bCs/>
          <w:sz w:val="22"/>
          <w:szCs w:val="22"/>
        </w:rPr>
        <w:t>CAMPERS shall pay CAMPGROUND all attorneys’ fees which CAMPGROUND incurs in any lawsuit or arbitration to enforce this CONTRACT or in defense of the CAMPGROUND by reason of any action or omission of the CAMPERS.</w:t>
      </w:r>
    </w:p>
    <w:p w14:paraId="138A74F9" w14:textId="2B6E724B" w:rsidR="00350BBE" w:rsidRPr="00F95F74" w:rsidRDefault="00350BBE" w:rsidP="00F95F74">
      <w:pPr>
        <w:numPr>
          <w:ilvl w:val="0"/>
          <w:numId w:val="16"/>
        </w:numPr>
        <w:spacing w:after="0" w:line="240" w:lineRule="auto"/>
        <w:contextualSpacing/>
        <w:jc w:val="both"/>
        <w:rPr>
          <w:rFonts w:ascii="Arial" w:hAnsi="Arial" w:cs="Arial"/>
          <w:bCs/>
          <w:sz w:val="22"/>
          <w:szCs w:val="22"/>
        </w:rPr>
      </w:pPr>
      <w:r>
        <w:rPr>
          <w:rFonts w:ascii="Arial" w:hAnsi="Arial" w:cs="Arial"/>
          <w:bCs/>
          <w:sz w:val="22"/>
          <w:szCs w:val="22"/>
        </w:rPr>
        <w:t xml:space="preserve">CAMPER shall provide </w:t>
      </w:r>
      <w:r w:rsidR="00C52662">
        <w:rPr>
          <w:rFonts w:ascii="Arial" w:hAnsi="Arial" w:cs="Arial"/>
          <w:bCs/>
          <w:sz w:val="22"/>
          <w:szCs w:val="22"/>
        </w:rPr>
        <w:t xml:space="preserve">and maintain on file with the CAMPGROUND </w:t>
      </w:r>
      <w:r>
        <w:rPr>
          <w:rFonts w:ascii="Arial" w:hAnsi="Arial" w:cs="Arial"/>
          <w:bCs/>
          <w:sz w:val="22"/>
          <w:szCs w:val="22"/>
        </w:rPr>
        <w:t xml:space="preserve">a </w:t>
      </w:r>
      <w:r w:rsidR="00C52662">
        <w:rPr>
          <w:rFonts w:ascii="Arial" w:hAnsi="Arial" w:cs="Arial"/>
          <w:bCs/>
          <w:sz w:val="22"/>
          <w:szCs w:val="22"/>
        </w:rPr>
        <w:t xml:space="preserve">valid </w:t>
      </w:r>
      <w:r>
        <w:rPr>
          <w:rFonts w:ascii="Arial" w:hAnsi="Arial" w:cs="Arial"/>
          <w:bCs/>
          <w:sz w:val="22"/>
          <w:szCs w:val="22"/>
        </w:rPr>
        <w:t>credit card number and information to secure payment of incidentals, fees and penalties.</w:t>
      </w:r>
    </w:p>
    <w:p w14:paraId="20264A4C" w14:textId="77777777" w:rsidR="00B26B94" w:rsidRPr="00C1733E" w:rsidRDefault="00B26B94" w:rsidP="00F95F74">
      <w:pPr>
        <w:spacing w:after="0" w:line="240" w:lineRule="auto"/>
        <w:contextualSpacing/>
        <w:jc w:val="both"/>
        <w:rPr>
          <w:rFonts w:ascii="Arial" w:hAnsi="Arial" w:cs="Arial"/>
          <w:b/>
          <w:sz w:val="22"/>
          <w:szCs w:val="22"/>
        </w:rPr>
      </w:pPr>
    </w:p>
    <w:p w14:paraId="77FD10FC" w14:textId="77777777" w:rsidR="00B26B94" w:rsidRPr="005C7DB9" w:rsidRDefault="00B26B94" w:rsidP="00F95F74">
      <w:pPr>
        <w:numPr>
          <w:ilvl w:val="0"/>
          <w:numId w:val="8"/>
        </w:numPr>
        <w:spacing w:after="0" w:line="240" w:lineRule="auto"/>
        <w:contextualSpacing/>
        <w:jc w:val="both"/>
        <w:rPr>
          <w:rFonts w:ascii="Arial" w:hAnsi="Arial" w:cs="Arial"/>
          <w:bCs/>
          <w:sz w:val="28"/>
          <w:szCs w:val="28"/>
        </w:rPr>
      </w:pPr>
      <w:r w:rsidRPr="005C7DB9">
        <w:rPr>
          <w:rFonts w:ascii="Arial" w:hAnsi="Arial" w:cs="Arial"/>
          <w:b/>
          <w:sz w:val="28"/>
          <w:szCs w:val="28"/>
        </w:rPr>
        <w:t>INHERENT RISK</w:t>
      </w:r>
      <w:r w:rsidR="00C1733E" w:rsidRPr="005C7DB9">
        <w:rPr>
          <w:rFonts w:ascii="Arial" w:hAnsi="Arial" w:cs="Arial"/>
          <w:b/>
          <w:sz w:val="28"/>
          <w:szCs w:val="28"/>
        </w:rPr>
        <w:t>S AND LIABILITY.</w:t>
      </w:r>
    </w:p>
    <w:p w14:paraId="42818969" w14:textId="77777777" w:rsidR="00C1733E" w:rsidRPr="00C1733E" w:rsidRDefault="00C1733E" w:rsidP="00C1733E">
      <w:pPr>
        <w:spacing w:after="0" w:line="240" w:lineRule="auto"/>
        <w:ind w:left="720"/>
        <w:contextualSpacing/>
        <w:jc w:val="both"/>
        <w:rPr>
          <w:rFonts w:ascii="Arial" w:hAnsi="Arial" w:cs="Arial"/>
          <w:bCs/>
          <w:sz w:val="22"/>
          <w:szCs w:val="22"/>
        </w:rPr>
      </w:pPr>
    </w:p>
    <w:p w14:paraId="7E815057" w14:textId="6D1FAFCD" w:rsidR="0058561F" w:rsidRDefault="00B26B94" w:rsidP="00C1733E">
      <w:pPr>
        <w:numPr>
          <w:ilvl w:val="0"/>
          <w:numId w:val="24"/>
        </w:numPr>
        <w:spacing w:after="0" w:line="240" w:lineRule="auto"/>
        <w:contextualSpacing/>
        <w:jc w:val="both"/>
        <w:rPr>
          <w:rFonts w:ascii="Arial" w:hAnsi="Arial" w:cs="Arial"/>
          <w:bCs/>
          <w:sz w:val="22"/>
          <w:szCs w:val="22"/>
        </w:rPr>
      </w:pPr>
      <w:r w:rsidRPr="00F95F74">
        <w:rPr>
          <w:rFonts w:ascii="Arial" w:hAnsi="Arial" w:cs="Arial"/>
          <w:bCs/>
          <w:sz w:val="22"/>
          <w:szCs w:val="22"/>
        </w:rPr>
        <w:t xml:space="preserve">CAMPERS are aware </w:t>
      </w:r>
      <w:r w:rsidR="0058561F" w:rsidRPr="00F95F74">
        <w:rPr>
          <w:rFonts w:ascii="Arial" w:hAnsi="Arial" w:cs="Arial"/>
          <w:bCs/>
          <w:sz w:val="22"/>
          <w:szCs w:val="22"/>
        </w:rPr>
        <w:t>the CAMPGROUND offers recreational opportunities in an outdoor setting.  Because the CAMPGROUND’</w:t>
      </w:r>
      <w:r w:rsidR="000E607C" w:rsidRPr="00F95F74">
        <w:rPr>
          <w:rFonts w:ascii="Arial" w:hAnsi="Arial" w:cs="Arial"/>
          <w:bCs/>
          <w:sz w:val="22"/>
          <w:szCs w:val="22"/>
        </w:rPr>
        <w:t>S</w:t>
      </w:r>
      <w:r w:rsidR="0058561F" w:rsidRPr="00F95F74">
        <w:rPr>
          <w:rFonts w:ascii="Arial" w:hAnsi="Arial" w:cs="Arial"/>
          <w:bCs/>
          <w:sz w:val="22"/>
          <w:szCs w:val="22"/>
        </w:rPr>
        <w:t xml:space="preserve"> setting is a natural environment, the Wisconsin Legislature has adopted </w:t>
      </w:r>
      <w:r w:rsidR="001A6330">
        <w:rPr>
          <w:rFonts w:ascii="Arial" w:hAnsi="Arial" w:cs="Arial"/>
          <w:bCs/>
          <w:sz w:val="22"/>
          <w:szCs w:val="22"/>
        </w:rPr>
        <w:t xml:space="preserve">Wis. Stats. § </w:t>
      </w:r>
      <w:r w:rsidR="0058561F" w:rsidRPr="00F95F74">
        <w:rPr>
          <w:rFonts w:ascii="Arial" w:hAnsi="Arial" w:cs="Arial"/>
          <w:bCs/>
          <w:sz w:val="22"/>
          <w:szCs w:val="22"/>
        </w:rPr>
        <w:t xml:space="preserve">895.519, which </w:t>
      </w:r>
      <w:r w:rsidR="008E3F54">
        <w:rPr>
          <w:rFonts w:ascii="Arial" w:hAnsi="Arial" w:cs="Arial"/>
          <w:bCs/>
          <w:sz w:val="22"/>
          <w:szCs w:val="22"/>
        </w:rPr>
        <w:t xml:space="preserve">assigns responsibility to the CAMPER to avoid injury from the INHERENT </w:t>
      </w:r>
      <w:r w:rsidR="0058561F" w:rsidRPr="00F95F74">
        <w:rPr>
          <w:rFonts w:ascii="Arial" w:hAnsi="Arial" w:cs="Arial"/>
          <w:bCs/>
          <w:sz w:val="22"/>
          <w:szCs w:val="22"/>
        </w:rPr>
        <w:t xml:space="preserve">RISKS of camping activity. CAMPERS acknowledge they accept the INHERENT RISKS of camping.  CAMPERS are aware that </w:t>
      </w:r>
      <w:r w:rsidR="00A63941" w:rsidRPr="00F95F74">
        <w:rPr>
          <w:rFonts w:ascii="Arial" w:hAnsi="Arial" w:cs="Arial"/>
          <w:bCs/>
          <w:sz w:val="22"/>
          <w:szCs w:val="22"/>
        </w:rPr>
        <w:t xml:space="preserve">they </w:t>
      </w:r>
      <w:r w:rsidR="004169E6">
        <w:rPr>
          <w:rFonts w:ascii="Arial" w:hAnsi="Arial" w:cs="Arial"/>
          <w:bCs/>
          <w:sz w:val="22"/>
          <w:szCs w:val="22"/>
        </w:rPr>
        <w:t xml:space="preserve">will </w:t>
      </w:r>
      <w:r w:rsidR="00A63941" w:rsidRPr="00F95F74">
        <w:rPr>
          <w:rFonts w:ascii="Arial" w:hAnsi="Arial" w:cs="Arial"/>
          <w:bCs/>
          <w:sz w:val="22"/>
          <w:szCs w:val="22"/>
        </w:rPr>
        <w:t xml:space="preserve">be unable to recover damages against the CAMPGROUND </w:t>
      </w:r>
      <w:r w:rsidR="004169E6">
        <w:rPr>
          <w:rFonts w:ascii="Arial" w:hAnsi="Arial" w:cs="Arial"/>
          <w:bCs/>
          <w:sz w:val="22"/>
          <w:szCs w:val="22"/>
        </w:rPr>
        <w:t xml:space="preserve">for the INHERENT RISKS of camping </w:t>
      </w:r>
      <w:r w:rsidR="00A63941" w:rsidRPr="00F95F74">
        <w:rPr>
          <w:rFonts w:ascii="Arial" w:hAnsi="Arial" w:cs="Arial"/>
          <w:bCs/>
          <w:sz w:val="22"/>
          <w:szCs w:val="22"/>
        </w:rPr>
        <w:t xml:space="preserve">even </w:t>
      </w:r>
      <w:r w:rsidR="004169E6">
        <w:rPr>
          <w:rFonts w:ascii="Arial" w:hAnsi="Arial" w:cs="Arial"/>
          <w:bCs/>
          <w:sz w:val="22"/>
          <w:szCs w:val="22"/>
        </w:rPr>
        <w:t xml:space="preserve">if </w:t>
      </w:r>
      <w:r w:rsidR="00A63941" w:rsidRPr="00F95F74">
        <w:rPr>
          <w:rFonts w:ascii="Arial" w:hAnsi="Arial" w:cs="Arial"/>
          <w:bCs/>
          <w:sz w:val="22"/>
          <w:szCs w:val="22"/>
        </w:rPr>
        <w:t>the CAMPERS</w:t>
      </w:r>
      <w:r w:rsidR="0099501F">
        <w:rPr>
          <w:rFonts w:ascii="Arial" w:hAnsi="Arial" w:cs="Arial"/>
          <w:bCs/>
          <w:sz w:val="22"/>
          <w:szCs w:val="22"/>
        </w:rPr>
        <w:t xml:space="preserve"> or GUESTS</w:t>
      </w:r>
      <w:r w:rsidR="00A63941" w:rsidRPr="00F95F74">
        <w:rPr>
          <w:rFonts w:ascii="Arial" w:hAnsi="Arial" w:cs="Arial"/>
          <w:bCs/>
          <w:sz w:val="22"/>
          <w:szCs w:val="22"/>
        </w:rPr>
        <w:t xml:space="preserve"> are injured or killed a</w:t>
      </w:r>
      <w:r w:rsidR="004169E6">
        <w:rPr>
          <w:rFonts w:ascii="Arial" w:hAnsi="Arial" w:cs="Arial"/>
          <w:bCs/>
          <w:sz w:val="22"/>
          <w:szCs w:val="22"/>
        </w:rPr>
        <w:t>s the result of such INHERENT RISKS.</w:t>
      </w:r>
    </w:p>
    <w:p w14:paraId="41F41995" w14:textId="34A8C4C0" w:rsidR="00C1733E" w:rsidRDefault="00C1733E" w:rsidP="00C1733E">
      <w:pPr>
        <w:numPr>
          <w:ilvl w:val="0"/>
          <w:numId w:val="24"/>
        </w:numPr>
        <w:spacing w:after="0" w:line="240" w:lineRule="auto"/>
        <w:contextualSpacing/>
        <w:jc w:val="both"/>
        <w:rPr>
          <w:rFonts w:ascii="Arial" w:hAnsi="Arial" w:cs="Arial"/>
          <w:bCs/>
          <w:sz w:val="22"/>
          <w:szCs w:val="22"/>
        </w:rPr>
      </w:pPr>
      <w:r>
        <w:rPr>
          <w:rFonts w:ascii="Arial" w:hAnsi="Arial" w:cs="Arial"/>
          <w:bCs/>
          <w:sz w:val="22"/>
          <w:szCs w:val="22"/>
        </w:rPr>
        <w:t xml:space="preserve">The CAMPGROUND is not liable for impairment of the </w:t>
      </w:r>
      <w:r w:rsidR="004169E6">
        <w:rPr>
          <w:rFonts w:ascii="Arial" w:hAnsi="Arial" w:cs="Arial"/>
          <w:bCs/>
          <w:sz w:val="22"/>
          <w:szCs w:val="22"/>
        </w:rPr>
        <w:t xml:space="preserve">quality or extent of </w:t>
      </w:r>
      <w:r>
        <w:rPr>
          <w:rFonts w:ascii="Arial" w:hAnsi="Arial" w:cs="Arial"/>
          <w:bCs/>
          <w:sz w:val="22"/>
          <w:szCs w:val="22"/>
        </w:rPr>
        <w:t xml:space="preserve">LODGING resulting from weather, acts of God, </w:t>
      </w:r>
      <w:r w:rsidR="00CF3C33">
        <w:rPr>
          <w:rFonts w:ascii="Arial" w:hAnsi="Arial" w:cs="Arial"/>
          <w:bCs/>
          <w:sz w:val="22"/>
          <w:szCs w:val="22"/>
        </w:rPr>
        <w:t xml:space="preserve">animals, </w:t>
      </w:r>
      <w:r w:rsidR="003F6F6F">
        <w:rPr>
          <w:rFonts w:ascii="Arial" w:hAnsi="Arial" w:cs="Arial"/>
          <w:bCs/>
          <w:sz w:val="22"/>
          <w:szCs w:val="22"/>
        </w:rPr>
        <w:t>infectious agents, or injuries caused by other CAMPERS.</w:t>
      </w:r>
    </w:p>
    <w:p w14:paraId="397D5057" w14:textId="2EA4D5F0" w:rsidR="00A12184" w:rsidRDefault="00A12184" w:rsidP="00C1733E">
      <w:pPr>
        <w:numPr>
          <w:ilvl w:val="0"/>
          <w:numId w:val="24"/>
        </w:numPr>
        <w:spacing w:after="0" w:line="240" w:lineRule="auto"/>
        <w:contextualSpacing/>
        <w:jc w:val="both"/>
        <w:rPr>
          <w:rFonts w:ascii="Arial" w:hAnsi="Arial" w:cs="Arial"/>
          <w:bCs/>
          <w:sz w:val="22"/>
          <w:szCs w:val="22"/>
        </w:rPr>
      </w:pPr>
      <w:r>
        <w:rPr>
          <w:rFonts w:ascii="Arial" w:hAnsi="Arial" w:cs="Arial"/>
          <w:bCs/>
          <w:sz w:val="22"/>
          <w:szCs w:val="22"/>
        </w:rPr>
        <w:t xml:space="preserve">Recreational activities </w:t>
      </w:r>
      <w:r w:rsidR="00821C24">
        <w:rPr>
          <w:rFonts w:ascii="Arial" w:hAnsi="Arial" w:cs="Arial"/>
          <w:bCs/>
          <w:sz w:val="22"/>
          <w:szCs w:val="22"/>
        </w:rPr>
        <w:t xml:space="preserve">include </w:t>
      </w:r>
      <w:r>
        <w:rPr>
          <w:rFonts w:ascii="Arial" w:hAnsi="Arial" w:cs="Arial"/>
          <w:bCs/>
          <w:sz w:val="22"/>
          <w:szCs w:val="22"/>
        </w:rPr>
        <w:t xml:space="preserve">biking, swimming, hiking or other such pursuits </w:t>
      </w:r>
      <w:r w:rsidR="0063504B">
        <w:rPr>
          <w:rFonts w:ascii="Arial" w:hAnsi="Arial" w:cs="Arial"/>
          <w:bCs/>
          <w:sz w:val="22"/>
          <w:szCs w:val="22"/>
        </w:rPr>
        <w:t>as defined in Wis. Stats. § 895.525 (2)(b).  CAMPERS are aware and agree that each CAMPER and GUEST accepts the risk of all recreational activities in which they participate, whether the activity is operated by the CAMPGROUND</w:t>
      </w:r>
      <w:r w:rsidR="008E3F54">
        <w:rPr>
          <w:rFonts w:ascii="Arial" w:hAnsi="Arial" w:cs="Arial"/>
          <w:bCs/>
          <w:sz w:val="22"/>
          <w:szCs w:val="22"/>
        </w:rPr>
        <w:t xml:space="preserve"> or not.</w:t>
      </w:r>
    </w:p>
    <w:p w14:paraId="7EE73C27" w14:textId="667569E3" w:rsidR="0063504B" w:rsidRPr="00F95F74" w:rsidRDefault="0063504B" w:rsidP="00C1733E">
      <w:pPr>
        <w:numPr>
          <w:ilvl w:val="0"/>
          <w:numId w:val="24"/>
        </w:numPr>
        <w:spacing w:after="0" w:line="240" w:lineRule="auto"/>
        <w:contextualSpacing/>
        <w:jc w:val="both"/>
        <w:rPr>
          <w:rFonts w:ascii="Arial" w:hAnsi="Arial" w:cs="Arial"/>
          <w:bCs/>
          <w:sz w:val="22"/>
          <w:szCs w:val="22"/>
        </w:rPr>
      </w:pPr>
      <w:r>
        <w:rPr>
          <w:rFonts w:ascii="Arial" w:hAnsi="Arial" w:cs="Arial"/>
          <w:bCs/>
          <w:sz w:val="22"/>
          <w:szCs w:val="22"/>
        </w:rPr>
        <w:t>The CAMPGROUND does not supervise activities of CAMPERS or GUESTS and is not liable for their actions or omissions.</w:t>
      </w:r>
    </w:p>
    <w:p w14:paraId="4C864C42" w14:textId="77777777" w:rsidR="00B26B94" w:rsidRPr="00F95F74" w:rsidRDefault="00B26B94" w:rsidP="00F95F74">
      <w:pPr>
        <w:spacing w:after="0" w:line="240" w:lineRule="auto"/>
        <w:contextualSpacing/>
        <w:jc w:val="both"/>
        <w:rPr>
          <w:rFonts w:ascii="Arial" w:hAnsi="Arial" w:cs="Arial"/>
          <w:bCs/>
          <w:sz w:val="22"/>
          <w:szCs w:val="22"/>
        </w:rPr>
      </w:pPr>
    </w:p>
    <w:p w14:paraId="572865BA" w14:textId="77777777" w:rsidR="0099629D" w:rsidRPr="005C7DB9" w:rsidRDefault="0099629D" w:rsidP="00F95F74">
      <w:pPr>
        <w:numPr>
          <w:ilvl w:val="0"/>
          <w:numId w:val="8"/>
        </w:numPr>
        <w:spacing w:after="0" w:line="240" w:lineRule="auto"/>
        <w:contextualSpacing/>
        <w:jc w:val="both"/>
        <w:rPr>
          <w:rFonts w:ascii="Arial" w:hAnsi="Arial" w:cs="Arial"/>
          <w:b/>
          <w:sz w:val="28"/>
          <w:szCs w:val="28"/>
        </w:rPr>
      </w:pPr>
      <w:r w:rsidRPr="005C7DB9">
        <w:rPr>
          <w:rFonts w:ascii="Arial" w:hAnsi="Arial" w:cs="Arial"/>
          <w:b/>
          <w:sz w:val="28"/>
          <w:szCs w:val="28"/>
        </w:rPr>
        <w:t>GENERAL PROVISIONS</w:t>
      </w:r>
    </w:p>
    <w:p w14:paraId="43D38409" w14:textId="77777777" w:rsidR="0099629D" w:rsidRPr="00F95F74" w:rsidRDefault="0099629D" w:rsidP="00F95F74">
      <w:pPr>
        <w:spacing w:after="0" w:line="240" w:lineRule="auto"/>
        <w:contextualSpacing/>
        <w:jc w:val="both"/>
        <w:rPr>
          <w:rFonts w:ascii="Arial" w:hAnsi="Arial" w:cs="Arial"/>
          <w:bCs/>
          <w:sz w:val="22"/>
          <w:szCs w:val="22"/>
        </w:rPr>
      </w:pPr>
    </w:p>
    <w:p w14:paraId="247D2397" w14:textId="77777777" w:rsidR="0099629D" w:rsidRPr="00F95F74" w:rsidRDefault="0099629D" w:rsidP="00F95F74">
      <w:pPr>
        <w:numPr>
          <w:ilvl w:val="0"/>
          <w:numId w:val="22"/>
        </w:numPr>
        <w:spacing w:after="0" w:line="240" w:lineRule="auto"/>
        <w:contextualSpacing/>
        <w:jc w:val="both"/>
        <w:rPr>
          <w:rFonts w:ascii="Arial" w:hAnsi="Arial" w:cs="Arial"/>
          <w:bCs/>
          <w:sz w:val="22"/>
          <w:szCs w:val="22"/>
        </w:rPr>
      </w:pPr>
      <w:r w:rsidRPr="00F95F74">
        <w:rPr>
          <w:rFonts w:ascii="Arial" w:hAnsi="Arial" w:cs="Arial"/>
          <w:bCs/>
          <w:sz w:val="22"/>
          <w:szCs w:val="22"/>
        </w:rPr>
        <w:t>This CONTRACT is the only agreement between the CAMPGROUND and the CAMPERS.  All discussions and representations are integrated into this CONTRACT.</w:t>
      </w:r>
    </w:p>
    <w:p w14:paraId="6FCB14EB" w14:textId="77777777" w:rsidR="0099629D" w:rsidRPr="00F95F74" w:rsidRDefault="0099629D" w:rsidP="00F95F74">
      <w:pPr>
        <w:numPr>
          <w:ilvl w:val="0"/>
          <w:numId w:val="22"/>
        </w:numPr>
        <w:spacing w:after="0" w:line="240" w:lineRule="auto"/>
        <w:contextualSpacing/>
        <w:jc w:val="both"/>
        <w:rPr>
          <w:rFonts w:ascii="Arial" w:hAnsi="Arial" w:cs="Arial"/>
          <w:bCs/>
          <w:sz w:val="22"/>
          <w:szCs w:val="22"/>
        </w:rPr>
      </w:pPr>
      <w:r w:rsidRPr="00F95F74">
        <w:rPr>
          <w:rFonts w:ascii="Arial" w:hAnsi="Arial" w:cs="Arial"/>
          <w:bCs/>
          <w:sz w:val="22"/>
          <w:szCs w:val="22"/>
        </w:rPr>
        <w:t>If CAMPGROUND or CAMPER are required to give notice to the other party, notice will be deemed to have been given:</w:t>
      </w:r>
    </w:p>
    <w:p w14:paraId="5CEE7CFF" w14:textId="77777777" w:rsidR="0099629D" w:rsidRPr="00F95F74" w:rsidRDefault="00CC64D7" w:rsidP="00F95F74">
      <w:pPr>
        <w:numPr>
          <w:ilvl w:val="0"/>
          <w:numId w:val="23"/>
        </w:numPr>
        <w:spacing w:after="0" w:line="240" w:lineRule="auto"/>
        <w:contextualSpacing/>
        <w:jc w:val="both"/>
        <w:rPr>
          <w:rFonts w:ascii="Arial" w:hAnsi="Arial" w:cs="Arial"/>
          <w:bCs/>
          <w:sz w:val="22"/>
          <w:szCs w:val="22"/>
        </w:rPr>
      </w:pPr>
      <w:r>
        <w:rPr>
          <w:rFonts w:ascii="Arial" w:hAnsi="Arial" w:cs="Arial"/>
          <w:bCs/>
          <w:sz w:val="22"/>
          <w:szCs w:val="22"/>
        </w:rPr>
        <w:t>To the CAMPGROUND, i</w:t>
      </w:r>
      <w:r w:rsidR="0099629D" w:rsidRPr="00F95F74">
        <w:rPr>
          <w:rFonts w:ascii="Arial" w:hAnsi="Arial" w:cs="Arial"/>
          <w:bCs/>
          <w:sz w:val="22"/>
          <w:szCs w:val="22"/>
        </w:rPr>
        <w:t xml:space="preserve">f a written notice was given to </w:t>
      </w:r>
      <w:r>
        <w:rPr>
          <w:rFonts w:ascii="Arial" w:hAnsi="Arial" w:cs="Arial"/>
          <w:bCs/>
          <w:sz w:val="22"/>
          <w:szCs w:val="22"/>
        </w:rPr>
        <w:t xml:space="preserve">a </w:t>
      </w:r>
      <w:r w:rsidR="0099629D" w:rsidRPr="00F95F74">
        <w:rPr>
          <w:rFonts w:ascii="Arial" w:hAnsi="Arial" w:cs="Arial"/>
          <w:bCs/>
          <w:sz w:val="22"/>
          <w:szCs w:val="22"/>
        </w:rPr>
        <w:t xml:space="preserve">CAMPGROUND </w:t>
      </w:r>
      <w:r>
        <w:rPr>
          <w:rFonts w:ascii="Arial" w:hAnsi="Arial" w:cs="Arial"/>
          <w:bCs/>
          <w:sz w:val="22"/>
          <w:szCs w:val="22"/>
        </w:rPr>
        <w:t xml:space="preserve">employee at the CAMPGROUND </w:t>
      </w:r>
      <w:r w:rsidR="0099629D" w:rsidRPr="00F95F74">
        <w:rPr>
          <w:rFonts w:ascii="Arial" w:hAnsi="Arial" w:cs="Arial"/>
          <w:bCs/>
          <w:sz w:val="22"/>
          <w:szCs w:val="22"/>
        </w:rPr>
        <w:t>office</w:t>
      </w:r>
      <w:r>
        <w:rPr>
          <w:rFonts w:ascii="Arial" w:hAnsi="Arial" w:cs="Arial"/>
          <w:bCs/>
          <w:sz w:val="22"/>
          <w:szCs w:val="22"/>
        </w:rPr>
        <w:t xml:space="preserve"> </w:t>
      </w:r>
      <w:r w:rsidR="0099629D" w:rsidRPr="00F95F74">
        <w:rPr>
          <w:rFonts w:ascii="Arial" w:hAnsi="Arial" w:cs="Arial"/>
          <w:bCs/>
          <w:sz w:val="22"/>
          <w:szCs w:val="22"/>
        </w:rPr>
        <w:t>during business hours</w:t>
      </w:r>
      <w:r>
        <w:rPr>
          <w:rFonts w:ascii="Arial" w:hAnsi="Arial" w:cs="Arial"/>
          <w:bCs/>
          <w:sz w:val="22"/>
          <w:szCs w:val="22"/>
        </w:rPr>
        <w:t>.</w:t>
      </w:r>
    </w:p>
    <w:p w14:paraId="443E25C4" w14:textId="77777777" w:rsidR="00B26B94" w:rsidRPr="00F95F74" w:rsidRDefault="00CC64D7" w:rsidP="00F95F74">
      <w:pPr>
        <w:numPr>
          <w:ilvl w:val="0"/>
          <w:numId w:val="23"/>
        </w:numPr>
        <w:spacing w:after="0" w:line="240" w:lineRule="auto"/>
        <w:contextualSpacing/>
        <w:jc w:val="both"/>
        <w:rPr>
          <w:rFonts w:ascii="Arial" w:hAnsi="Arial" w:cs="Arial"/>
          <w:bCs/>
          <w:sz w:val="22"/>
          <w:szCs w:val="22"/>
        </w:rPr>
      </w:pPr>
      <w:r>
        <w:rPr>
          <w:rFonts w:ascii="Arial" w:hAnsi="Arial" w:cs="Arial"/>
          <w:bCs/>
          <w:sz w:val="22"/>
          <w:szCs w:val="22"/>
        </w:rPr>
        <w:t>To the CAMPER i</w:t>
      </w:r>
      <w:r w:rsidR="0099629D" w:rsidRPr="00F95F74">
        <w:rPr>
          <w:rFonts w:ascii="Arial" w:hAnsi="Arial" w:cs="Arial"/>
          <w:bCs/>
          <w:sz w:val="22"/>
          <w:szCs w:val="22"/>
        </w:rPr>
        <w:t xml:space="preserve">f a written notice was </w:t>
      </w:r>
      <w:r w:rsidR="00B26B94" w:rsidRPr="00F95F74">
        <w:rPr>
          <w:rFonts w:ascii="Arial" w:hAnsi="Arial" w:cs="Arial"/>
          <w:bCs/>
          <w:sz w:val="22"/>
          <w:szCs w:val="22"/>
        </w:rPr>
        <w:t>given to an adul</w:t>
      </w:r>
      <w:r w:rsidR="00C1733E">
        <w:rPr>
          <w:rFonts w:ascii="Arial" w:hAnsi="Arial" w:cs="Arial"/>
          <w:bCs/>
          <w:sz w:val="22"/>
          <w:szCs w:val="22"/>
        </w:rPr>
        <w:t>t</w:t>
      </w:r>
      <w:r w:rsidR="00B26B94" w:rsidRPr="00F95F74">
        <w:rPr>
          <w:rFonts w:ascii="Arial" w:hAnsi="Arial" w:cs="Arial"/>
          <w:bCs/>
          <w:sz w:val="22"/>
          <w:szCs w:val="22"/>
        </w:rPr>
        <w:t xml:space="preserve"> CAMPER, or, posted on the door of the CAMPING UNIT.</w:t>
      </w:r>
    </w:p>
    <w:p w14:paraId="1F3BB5F5" w14:textId="69FEA09D" w:rsidR="00B26B94" w:rsidRPr="00F95F74" w:rsidRDefault="00FE67BF" w:rsidP="00F95F74">
      <w:pPr>
        <w:numPr>
          <w:ilvl w:val="0"/>
          <w:numId w:val="22"/>
        </w:numPr>
        <w:spacing w:after="0" w:line="240" w:lineRule="auto"/>
        <w:contextualSpacing/>
        <w:jc w:val="both"/>
        <w:rPr>
          <w:rFonts w:ascii="Arial" w:hAnsi="Arial" w:cs="Arial"/>
          <w:bCs/>
          <w:sz w:val="22"/>
          <w:szCs w:val="22"/>
        </w:rPr>
      </w:pPr>
      <w:r>
        <w:rPr>
          <w:rFonts w:ascii="Arial" w:hAnsi="Arial" w:cs="Arial"/>
          <w:bCs/>
          <w:sz w:val="22"/>
          <w:szCs w:val="22"/>
        </w:rPr>
        <w:t>The CAMPGROUND is not required to give w</w:t>
      </w:r>
      <w:r w:rsidR="00B26B94" w:rsidRPr="00F95F74">
        <w:rPr>
          <w:rFonts w:ascii="Arial" w:hAnsi="Arial" w:cs="Arial"/>
          <w:bCs/>
          <w:sz w:val="22"/>
          <w:szCs w:val="22"/>
        </w:rPr>
        <w:t xml:space="preserve">ritten notice </w:t>
      </w:r>
      <w:r>
        <w:rPr>
          <w:rFonts w:ascii="Arial" w:hAnsi="Arial" w:cs="Arial"/>
          <w:bCs/>
          <w:sz w:val="22"/>
          <w:szCs w:val="22"/>
        </w:rPr>
        <w:t xml:space="preserve">of </w:t>
      </w:r>
      <w:r w:rsidR="00B26B94" w:rsidRPr="00F95F74">
        <w:rPr>
          <w:rFonts w:ascii="Arial" w:hAnsi="Arial" w:cs="Arial"/>
          <w:bCs/>
          <w:sz w:val="22"/>
          <w:szCs w:val="22"/>
        </w:rPr>
        <w:t xml:space="preserve">any </w:t>
      </w:r>
      <w:r>
        <w:rPr>
          <w:rFonts w:ascii="Arial" w:hAnsi="Arial" w:cs="Arial"/>
          <w:bCs/>
          <w:sz w:val="22"/>
          <w:szCs w:val="22"/>
        </w:rPr>
        <w:t xml:space="preserve">order or </w:t>
      </w:r>
      <w:r w:rsidR="00B26B94" w:rsidRPr="00F95F74">
        <w:rPr>
          <w:rFonts w:ascii="Arial" w:hAnsi="Arial" w:cs="Arial"/>
          <w:bCs/>
          <w:sz w:val="22"/>
          <w:szCs w:val="22"/>
        </w:rPr>
        <w:t>directive given in an emergency</w:t>
      </w:r>
      <w:r w:rsidR="00CC64D7">
        <w:rPr>
          <w:rFonts w:ascii="Arial" w:hAnsi="Arial" w:cs="Arial"/>
          <w:bCs/>
          <w:sz w:val="22"/>
          <w:szCs w:val="22"/>
        </w:rPr>
        <w:t>;</w:t>
      </w:r>
      <w:r w:rsidR="00B26B94" w:rsidRPr="00F95F74">
        <w:rPr>
          <w:rFonts w:ascii="Arial" w:hAnsi="Arial" w:cs="Arial"/>
          <w:bCs/>
          <w:sz w:val="22"/>
          <w:szCs w:val="22"/>
        </w:rPr>
        <w:t xml:space="preserve"> to preserve the peace or quiet in the CAMPGROUND, or to enforce a provision of this CONTRACT or the RULES.</w:t>
      </w:r>
    </w:p>
    <w:p w14:paraId="50C0451B" w14:textId="77777777" w:rsidR="00B26B94" w:rsidRDefault="00B26B94" w:rsidP="00F95F74">
      <w:pPr>
        <w:numPr>
          <w:ilvl w:val="0"/>
          <w:numId w:val="22"/>
        </w:numPr>
        <w:spacing w:after="0" w:line="240" w:lineRule="auto"/>
        <w:contextualSpacing/>
        <w:jc w:val="both"/>
        <w:rPr>
          <w:rFonts w:ascii="Arial" w:hAnsi="Arial" w:cs="Arial"/>
          <w:bCs/>
          <w:sz w:val="22"/>
          <w:szCs w:val="22"/>
        </w:rPr>
      </w:pPr>
      <w:r w:rsidRPr="00F95F74">
        <w:rPr>
          <w:rFonts w:ascii="Arial" w:hAnsi="Arial" w:cs="Arial"/>
          <w:bCs/>
          <w:sz w:val="22"/>
          <w:szCs w:val="22"/>
        </w:rPr>
        <w:t>This CONTRACT may be amended only in a written amendment signed by the CAMPGROUND and the CAMPER.</w:t>
      </w:r>
    </w:p>
    <w:p w14:paraId="7B27F31F" w14:textId="17FC3B93" w:rsidR="004B4AF0" w:rsidRDefault="004B4AF0" w:rsidP="00F95F74">
      <w:pPr>
        <w:numPr>
          <w:ilvl w:val="0"/>
          <w:numId w:val="22"/>
        </w:numPr>
        <w:spacing w:after="0" w:line="240" w:lineRule="auto"/>
        <w:contextualSpacing/>
        <w:jc w:val="both"/>
        <w:rPr>
          <w:rFonts w:ascii="Arial" w:hAnsi="Arial" w:cs="Arial"/>
          <w:bCs/>
          <w:sz w:val="22"/>
          <w:szCs w:val="22"/>
        </w:rPr>
      </w:pPr>
      <w:r>
        <w:rPr>
          <w:rFonts w:ascii="Arial" w:hAnsi="Arial" w:cs="Arial"/>
          <w:bCs/>
          <w:sz w:val="22"/>
          <w:szCs w:val="22"/>
        </w:rPr>
        <w:t>All claims and disputes arising under this CONTRACT shall be resolved according to the laws of the State of Wisconsin</w:t>
      </w:r>
      <w:r w:rsidR="0063504B">
        <w:rPr>
          <w:rFonts w:ascii="Arial" w:hAnsi="Arial" w:cs="Arial"/>
          <w:bCs/>
          <w:sz w:val="22"/>
          <w:szCs w:val="22"/>
        </w:rPr>
        <w:t xml:space="preserve"> and within the State of Wisconsin</w:t>
      </w:r>
      <w:r>
        <w:rPr>
          <w:rFonts w:ascii="Arial" w:hAnsi="Arial" w:cs="Arial"/>
          <w:bCs/>
          <w:sz w:val="22"/>
          <w:szCs w:val="22"/>
        </w:rPr>
        <w:t>.</w:t>
      </w:r>
    </w:p>
    <w:p w14:paraId="46A6F60E" w14:textId="77777777" w:rsidR="00876FFC" w:rsidRDefault="00876FFC" w:rsidP="00520E07">
      <w:pPr>
        <w:spacing w:after="0" w:line="240" w:lineRule="auto"/>
        <w:contextualSpacing/>
        <w:jc w:val="both"/>
        <w:rPr>
          <w:rFonts w:ascii="Arial" w:hAnsi="Arial" w:cs="Arial"/>
          <w:bCs/>
          <w:sz w:val="22"/>
          <w:szCs w:val="22"/>
        </w:rPr>
      </w:pPr>
    </w:p>
    <w:p w14:paraId="0E3A526D" w14:textId="77777777" w:rsidR="00A55F2F" w:rsidRPr="00A55F2F" w:rsidRDefault="005C7DB9" w:rsidP="005C7DB9">
      <w:pPr>
        <w:spacing w:after="0" w:line="240" w:lineRule="auto"/>
        <w:ind w:firstLine="360"/>
        <w:contextualSpacing/>
        <w:jc w:val="both"/>
        <w:rPr>
          <w:rFonts w:ascii="Arial" w:hAnsi="Arial" w:cs="Arial"/>
          <w:b/>
          <w:sz w:val="22"/>
          <w:szCs w:val="22"/>
        </w:rPr>
      </w:pPr>
      <w:r>
        <w:rPr>
          <w:rFonts w:ascii="Arial" w:hAnsi="Arial" w:cs="Arial"/>
          <w:b/>
          <w:sz w:val="28"/>
          <w:szCs w:val="28"/>
        </w:rPr>
        <w:t>16.A</w:t>
      </w:r>
      <w:r w:rsidR="00A55F2F" w:rsidRPr="005C7DB9">
        <w:rPr>
          <w:rFonts w:ascii="Arial" w:hAnsi="Arial" w:cs="Arial"/>
          <w:b/>
          <w:sz w:val="28"/>
          <w:szCs w:val="28"/>
        </w:rPr>
        <w:t>RBITRATION</w:t>
      </w:r>
      <w:r w:rsidR="00A55F2F">
        <w:rPr>
          <w:rFonts w:ascii="Arial" w:hAnsi="Arial" w:cs="Arial"/>
          <w:b/>
          <w:sz w:val="22"/>
          <w:szCs w:val="22"/>
        </w:rPr>
        <w:t>.</w:t>
      </w:r>
    </w:p>
    <w:p w14:paraId="6E78E32E" w14:textId="77777777" w:rsidR="00A55F2F" w:rsidRDefault="00A55F2F" w:rsidP="00A55F2F">
      <w:pPr>
        <w:spacing w:after="0" w:line="240" w:lineRule="auto"/>
        <w:contextualSpacing/>
        <w:jc w:val="both"/>
        <w:rPr>
          <w:rFonts w:ascii="Arial" w:hAnsi="Arial" w:cs="Arial"/>
          <w:bCs/>
          <w:sz w:val="22"/>
          <w:szCs w:val="22"/>
        </w:rPr>
      </w:pPr>
    </w:p>
    <w:p w14:paraId="2EB055C5" w14:textId="3C9AFBB9" w:rsidR="0030772D" w:rsidRPr="0030772D" w:rsidRDefault="0030772D" w:rsidP="00A55F2F">
      <w:pPr>
        <w:numPr>
          <w:ilvl w:val="0"/>
          <w:numId w:val="35"/>
        </w:numPr>
        <w:spacing w:after="0" w:line="240" w:lineRule="auto"/>
        <w:contextualSpacing/>
        <w:jc w:val="both"/>
        <w:rPr>
          <w:rFonts w:ascii="Arial" w:hAnsi="Arial" w:cs="Arial"/>
          <w:b/>
          <w:sz w:val="22"/>
          <w:szCs w:val="22"/>
        </w:rPr>
      </w:pPr>
      <w:r>
        <w:rPr>
          <w:rFonts w:ascii="Arial" w:hAnsi="Arial" w:cs="Arial"/>
          <w:bCs/>
          <w:sz w:val="22"/>
          <w:szCs w:val="22"/>
        </w:rPr>
        <w:t xml:space="preserve">Any claims by CAMPGROUND for </w:t>
      </w:r>
      <w:r w:rsidR="00D839F5">
        <w:rPr>
          <w:rFonts w:ascii="Arial" w:hAnsi="Arial" w:cs="Arial"/>
          <w:bCs/>
          <w:sz w:val="22"/>
          <w:szCs w:val="22"/>
        </w:rPr>
        <w:t xml:space="preserve">injunctive relief against a CAMPER or GUEST, of for </w:t>
      </w:r>
      <w:r>
        <w:rPr>
          <w:rFonts w:ascii="Arial" w:hAnsi="Arial" w:cs="Arial"/>
          <w:bCs/>
          <w:sz w:val="22"/>
          <w:szCs w:val="22"/>
        </w:rPr>
        <w:t xml:space="preserve">collection of unpaid FEES or other sums alleged to be owed pursuant to this CONTRACT shall be brought in the Circuit Court for the County of </w:t>
      </w:r>
      <w:sdt>
        <w:sdtPr>
          <w:rPr>
            <w:rFonts w:ascii="Arial" w:hAnsi="Arial" w:cs="Arial"/>
            <w:bCs/>
            <w:sz w:val="22"/>
            <w:szCs w:val="22"/>
          </w:rPr>
          <w:alias w:val="County the Campground is located in"/>
          <w:tag w:val="County the Campground is located in"/>
          <w:id w:val="890079650"/>
          <w:placeholder>
            <w:docPart w:val="DefaultPlaceholder_-1854013440"/>
          </w:placeholder>
          <w:showingPlcHdr/>
          <w:text/>
        </w:sdtPr>
        <w:sdtEndPr/>
        <w:sdtContent>
          <w:r w:rsidR="008E3F54" w:rsidRPr="00BB315C">
            <w:rPr>
              <w:rStyle w:val="PlaceholderText"/>
            </w:rPr>
            <w:t>Click or tap here to enter text.</w:t>
          </w:r>
        </w:sdtContent>
      </w:sdt>
      <w:r w:rsidR="008E3F54">
        <w:rPr>
          <w:rFonts w:ascii="Arial" w:hAnsi="Arial" w:cs="Arial"/>
          <w:bCs/>
          <w:sz w:val="22"/>
          <w:szCs w:val="22"/>
        </w:rPr>
        <w:t xml:space="preserve"> in the </w:t>
      </w:r>
      <w:r>
        <w:rPr>
          <w:rFonts w:ascii="Arial" w:hAnsi="Arial" w:cs="Arial"/>
          <w:bCs/>
          <w:sz w:val="22"/>
          <w:szCs w:val="22"/>
        </w:rPr>
        <w:t>State of Wisconsin.</w:t>
      </w:r>
      <w:r w:rsidR="004B4AF0">
        <w:rPr>
          <w:rFonts w:ascii="Arial" w:hAnsi="Arial" w:cs="Arial"/>
          <w:bCs/>
          <w:sz w:val="22"/>
          <w:szCs w:val="22"/>
        </w:rPr>
        <w:t xml:space="preserve"> CAMPER and CAMPGROUND irrevocably waive any right to trial by jury.</w:t>
      </w:r>
    </w:p>
    <w:p w14:paraId="3DD73C5C" w14:textId="3E8E9C00" w:rsidR="00A55F2F" w:rsidRPr="00B82F69" w:rsidRDefault="0030772D" w:rsidP="00A55F2F">
      <w:pPr>
        <w:numPr>
          <w:ilvl w:val="0"/>
          <w:numId w:val="35"/>
        </w:numPr>
        <w:spacing w:after="0" w:line="240" w:lineRule="auto"/>
        <w:contextualSpacing/>
        <w:jc w:val="both"/>
        <w:rPr>
          <w:rFonts w:ascii="Arial" w:hAnsi="Arial" w:cs="Arial"/>
          <w:b/>
          <w:sz w:val="22"/>
          <w:szCs w:val="22"/>
        </w:rPr>
      </w:pPr>
      <w:r>
        <w:rPr>
          <w:rFonts w:ascii="Arial" w:hAnsi="Arial" w:cs="Arial"/>
          <w:bCs/>
          <w:sz w:val="22"/>
          <w:szCs w:val="22"/>
        </w:rPr>
        <w:t>In the event that CAMPER or CAMPGROUND wish to assert any claim</w:t>
      </w:r>
      <w:r w:rsidR="004B4AF0">
        <w:rPr>
          <w:rFonts w:ascii="Arial" w:hAnsi="Arial" w:cs="Arial"/>
          <w:bCs/>
          <w:sz w:val="22"/>
          <w:szCs w:val="22"/>
        </w:rPr>
        <w:t xml:space="preserve"> other than the claim described in section A above, such as but not limited to a claim </w:t>
      </w:r>
      <w:r>
        <w:rPr>
          <w:rFonts w:ascii="Arial" w:hAnsi="Arial" w:cs="Arial"/>
          <w:bCs/>
          <w:sz w:val="22"/>
          <w:szCs w:val="22"/>
        </w:rPr>
        <w:t xml:space="preserve">for personal injuries, including defamation; violations of trade practices, improper business methods or unlawful discrimination, it is agreed that </w:t>
      </w:r>
      <w:r w:rsidR="004B4AF0">
        <w:rPr>
          <w:rFonts w:ascii="Arial" w:hAnsi="Arial" w:cs="Arial"/>
          <w:bCs/>
          <w:sz w:val="22"/>
          <w:szCs w:val="22"/>
        </w:rPr>
        <w:t>the claim shall be resolved in Arbitration according to the rules of the American Arbitration Association.  The Arbitration shall be held in</w:t>
      </w:r>
      <w:r w:rsidR="008E3F54">
        <w:rPr>
          <w:rFonts w:ascii="Arial" w:hAnsi="Arial" w:cs="Arial"/>
          <w:bCs/>
          <w:sz w:val="22"/>
          <w:szCs w:val="22"/>
        </w:rPr>
        <w:t xml:space="preserve"> </w:t>
      </w:r>
      <w:sdt>
        <w:sdtPr>
          <w:rPr>
            <w:rFonts w:ascii="Arial" w:hAnsi="Arial" w:cs="Arial"/>
            <w:bCs/>
            <w:sz w:val="22"/>
            <w:szCs w:val="22"/>
          </w:rPr>
          <w:alias w:val="County Seat"/>
          <w:tag w:val="County Seat"/>
          <w:id w:val="-1678107632"/>
          <w:placeholder>
            <w:docPart w:val="DefaultPlaceholder_-1854013440"/>
          </w:placeholder>
          <w:showingPlcHdr/>
          <w:text/>
        </w:sdtPr>
        <w:sdtEndPr/>
        <w:sdtContent>
          <w:r w:rsidR="008E3F54" w:rsidRPr="00BB315C">
            <w:rPr>
              <w:rStyle w:val="PlaceholderText"/>
            </w:rPr>
            <w:t>Click or tap here to enter text.</w:t>
          </w:r>
        </w:sdtContent>
      </w:sdt>
      <w:r w:rsidR="004B4AF0">
        <w:rPr>
          <w:rFonts w:ascii="Arial" w:hAnsi="Arial" w:cs="Arial"/>
          <w:bCs/>
          <w:sz w:val="22"/>
          <w:szCs w:val="22"/>
        </w:rPr>
        <w:t>, Wisconsin, the County Seat of</w:t>
      </w:r>
      <w:r w:rsidR="008E3F54">
        <w:rPr>
          <w:rFonts w:ascii="Arial" w:hAnsi="Arial" w:cs="Arial"/>
          <w:bCs/>
          <w:sz w:val="22"/>
          <w:szCs w:val="22"/>
        </w:rPr>
        <w:t xml:space="preserve"> </w:t>
      </w:r>
      <w:sdt>
        <w:sdtPr>
          <w:rPr>
            <w:rFonts w:ascii="Arial" w:hAnsi="Arial" w:cs="Arial"/>
            <w:bCs/>
            <w:sz w:val="22"/>
            <w:szCs w:val="22"/>
          </w:rPr>
          <w:alias w:val="County the Campground is located in"/>
          <w:tag w:val="County the Campground is located in"/>
          <w:id w:val="1555419213"/>
          <w:placeholder>
            <w:docPart w:val="DefaultPlaceholder_-1854013440"/>
          </w:placeholder>
          <w:showingPlcHdr/>
          <w:text/>
        </w:sdtPr>
        <w:sdtEndPr/>
        <w:sdtContent>
          <w:r w:rsidR="008E3F54" w:rsidRPr="00BB315C">
            <w:rPr>
              <w:rStyle w:val="PlaceholderText"/>
            </w:rPr>
            <w:t>Click or tap here to enter text.</w:t>
          </w:r>
        </w:sdtContent>
      </w:sdt>
      <w:r w:rsidR="004B4AF0">
        <w:rPr>
          <w:rFonts w:ascii="Arial" w:hAnsi="Arial" w:cs="Arial"/>
          <w:bCs/>
          <w:sz w:val="22"/>
          <w:szCs w:val="22"/>
        </w:rPr>
        <w:t xml:space="preserve"> County.</w:t>
      </w:r>
    </w:p>
    <w:p w14:paraId="16C096CA" w14:textId="77777777" w:rsidR="00B82F69" w:rsidRDefault="00B82F69" w:rsidP="00B82F69">
      <w:pPr>
        <w:spacing w:after="0" w:line="240" w:lineRule="auto"/>
        <w:ind w:left="720"/>
        <w:contextualSpacing/>
        <w:jc w:val="both"/>
        <w:rPr>
          <w:rFonts w:ascii="Arial" w:hAnsi="Arial" w:cs="Arial"/>
          <w:b/>
          <w:sz w:val="22"/>
          <w:szCs w:val="22"/>
        </w:rPr>
      </w:pPr>
    </w:p>
    <w:p w14:paraId="33B1CF6B" w14:textId="77777777" w:rsidR="0025145D" w:rsidRPr="0063504B" w:rsidRDefault="0025145D" w:rsidP="00B82F69">
      <w:pPr>
        <w:spacing w:after="0" w:line="240" w:lineRule="auto"/>
        <w:ind w:left="720"/>
        <w:contextualSpacing/>
        <w:jc w:val="both"/>
        <w:rPr>
          <w:rFonts w:ascii="Arial" w:hAnsi="Arial" w:cs="Arial"/>
          <w:b/>
          <w:sz w:val="22"/>
          <w:szCs w:val="22"/>
        </w:rPr>
      </w:pPr>
    </w:p>
    <w:p w14:paraId="05336E71" w14:textId="77777777" w:rsidR="00690CEE" w:rsidRPr="00690CEE" w:rsidRDefault="00690CEE" w:rsidP="00690CEE">
      <w:pPr>
        <w:spacing w:after="0" w:line="240" w:lineRule="auto"/>
        <w:ind w:left="360"/>
        <w:contextualSpacing/>
        <w:jc w:val="both"/>
        <w:rPr>
          <w:rFonts w:ascii="Arial" w:hAnsi="Arial" w:cs="Arial"/>
          <w:b/>
          <w:sz w:val="22"/>
          <w:szCs w:val="22"/>
        </w:rPr>
      </w:pPr>
    </w:p>
    <w:p w14:paraId="21209070" w14:textId="77777777" w:rsidR="00690CEE" w:rsidRDefault="00690CEE" w:rsidP="005C7DB9">
      <w:pPr>
        <w:numPr>
          <w:ilvl w:val="0"/>
          <w:numId w:val="41"/>
        </w:numPr>
        <w:spacing w:after="0" w:line="240" w:lineRule="auto"/>
        <w:contextualSpacing/>
        <w:jc w:val="both"/>
        <w:rPr>
          <w:rFonts w:ascii="Arial" w:hAnsi="Arial" w:cs="Arial"/>
          <w:b/>
          <w:sz w:val="22"/>
          <w:szCs w:val="22"/>
        </w:rPr>
      </w:pPr>
      <w:r w:rsidRPr="005C7DB9">
        <w:rPr>
          <w:rFonts w:ascii="Arial" w:hAnsi="Arial" w:cs="Arial"/>
          <w:b/>
          <w:sz w:val="28"/>
          <w:szCs w:val="28"/>
        </w:rPr>
        <w:t>CAMPERS’ DUTY TO READ</w:t>
      </w:r>
      <w:r w:rsidRPr="00690CEE">
        <w:rPr>
          <w:rFonts w:ascii="Arial" w:hAnsi="Arial" w:cs="Arial"/>
          <w:b/>
          <w:sz w:val="22"/>
          <w:szCs w:val="22"/>
        </w:rPr>
        <w:t>.</w:t>
      </w:r>
    </w:p>
    <w:p w14:paraId="7951D2AE" w14:textId="77777777" w:rsidR="00690CEE" w:rsidRDefault="00690CEE" w:rsidP="00690CEE">
      <w:pPr>
        <w:spacing w:after="0" w:line="240" w:lineRule="auto"/>
        <w:ind w:left="360"/>
        <w:contextualSpacing/>
        <w:jc w:val="both"/>
        <w:rPr>
          <w:rFonts w:ascii="Arial" w:hAnsi="Arial" w:cs="Arial"/>
          <w:b/>
          <w:sz w:val="22"/>
          <w:szCs w:val="22"/>
        </w:rPr>
      </w:pPr>
    </w:p>
    <w:p w14:paraId="530C4DAD" w14:textId="77777777" w:rsidR="00690CEE" w:rsidRDefault="00690CEE" w:rsidP="00690CEE">
      <w:pPr>
        <w:spacing w:after="0" w:line="240" w:lineRule="auto"/>
        <w:ind w:left="360"/>
        <w:contextualSpacing/>
        <w:jc w:val="both"/>
        <w:rPr>
          <w:rFonts w:ascii="Arial" w:hAnsi="Arial" w:cs="Arial"/>
          <w:b/>
          <w:sz w:val="22"/>
          <w:szCs w:val="22"/>
        </w:rPr>
      </w:pPr>
      <w:r>
        <w:rPr>
          <w:rFonts w:ascii="Arial" w:hAnsi="Arial" w:cs="Arial"/>
          <w:b/>
          <w:sz w:val="22"/>
          <w:szCs w:val="22"/>
        </w:rPr>
        <w:t>CAMPER IS AWARE THAT THE LAW REQUIRES PEOPLE TO READ A CONTRACT BEFORE SIGNING IT.  IF YOU SIGN THIS CONTRACT, YOU WILL BE DEEMED TO UNDERSTAND IT AND TO HAVE READ IT.  YOU WILL BE EXPECTED TO ABIDE BY IT.</w:t>
      </w:r>
      <w:r w:rsidR="00FD09DD">
        <w:rPr>
          <w:rFonts w:ascii="Arial" w:hAnsi="Arial" w:cs="Arial"/>
          <w:b/>
          <w:sz w:val="22"/>
          <w:szCs w:val="22"/>
        </w:rPr>
        <w:t xml:space="preserve"> </w:t>
      </w:r>
      <w:r w:rsidR="00C01655">
        <w:rPr>
          <w:rFonts w:ascii="Arial" w:hAnsi="Arial" w:cs="Arial"/>
          <w:b/>
          <w:sz w:val="22"/>
          <w:szCs w:val="22"/>
        </w:rPr>
        <w:t>BY SIGNING, WE AGREE THAT WE MAY BE REMOVED FROM THE CAMPGROUND AT ANY TIME AT THE DIRECTION OF THE CAMPGROUND.</w:t>
      </w:r>
    </w:p>
    <w:p w14:paraId="583F9B86" w14:textId="77777777" w:rsidR="001964D0" w:rsidRDefault="001964D0" w:rsidP="0063504B">
      <w:pPr>
        <w:spacing w:after="0" w:line="240" w:lineRule="auto"/>
        <w:contextualSpacing/>
        <w:jc w:val="center"/>
        <w:rPr>
          <w:rFonts w:ascii="Arial" w:hAnsi="Arial" w:cs="Arial"/>
          <w:bCs/>
          <w:sz w:val="22"/>
          <w:szCs w:val="22"/>
        </w:rPr>
      </w:pPr>
    </w:p>
    <w:p w14:paraId="01DCF78B" w14:textId="77777777" w:rsidR="001964D0" w:rsidRDefault="001964D0" w:rsidP="001964D0">
      <w:pPr>
        <w:spacing w:after="0" w:line="240" w:lineRule="auto"/>
        <w:contextualSpacing/>
        <w:jc w:val="both"/>
        <w:rPr>
          <w:rFonts w:ascii="Arial" w:hAnsi="Arial" w:cs="Arial"/>
          <w:bCs/>
          <w:sz w:val="22"/>
          <w:szCs w:val="22"/>
        </w:rPr>
      </w:pPr>
      <w:r>
        <w:rPr>
          <w:rFonts w:ascii="Arial" w:hAnsi="Arial" w:cs="Arial"/>
          <w:bCs/>
          <w:sz w:val="22"/>
          <w:szCs w:val="22"/>
        </w:rPr>
        <w:t>SIGNATURES:   SIGN, PRINT YOUR NAME AND THE DATE.</w:t>
      </w:r>
    </w:p>
    <w:p w14:paraId="151135A3" w14:textId="77777777" w:rsidR="001964D0" w:rsidRDefault="001964D0" w:rsidP="001964D0">
      <w:pPr>
        <w:spacing w:after="0" w:line="240" w:lineRule="auto"/>
        <w:contextualSpacing/>
        <w:jc w:val="both"/>
        <w:rPr>
          <w:rFonts w:ascii="Arial" w:hAnsi="Arial" w:cs="Arial"/>
          <w:bCs/>
          <w:sz w:val="22"/>
          <w:szCs w:val="22"/>
        </w:rPr>
      </w:pPr>
    </w:p>
    <w:p w14:paraId="2B45036A" w14:textId="5CFDCBB2" w:rsidR="001964D0" w:rsidRDefault="001964D0" w:rsidP="001964D0">
      <w:pPr>
        <w:spacing w:after="0" w:line="240" w:lineRule="auto"/>
        <w:contextualSpacing/>
        <w:jc w:val="both"/>
        <w:rPr>
          <w:rFonts w:ascii="Arial" w:hAnsi="Arial" w:cs="Arial"/>
          <w:bCs/>
          <w:sz w:val="22"/>
          <w:szCs w:val="22"/>
        </w:rPr>
      </w:pPr>
      <w:r>
        <w:rPr>
          <w:rFonts w:ascii="Arial" w:hAnsi="Arial" w:cs="Arial"/>
          <w:bCs/>
          <w:sz w:val="22"/>
          <w:szCs w:val="22"/>
        </w:rPr>
        <w:t>FOR THE CAMPERS:</w:t>
      </w:r>
    </w:p>
    <w:p w14:paraId="1DF75F48" w14:textId="77777777" w:rsidR="001964D0" w:rsidRDefault="001964D0" w:rsidP="001964D0">
      <w:pPr>
        <w:spacing w:after="0" w:line="240" w:lineRule="auto"/>
        <w:contextualSpacing/>
        <w:jc w:val="both"/>
        <w:rPr>
          <w:rFonts w:ascii="Arial" w:hAnsi="Arial" w:cs="Arial"/>
          <w:bCs/>
          <w:sz w:val="22"/>
          <w:szCs w:val="22"/>
        </w:rPr>
      </w:pPr>
    </w:p>
    <w:p w14:paraId="50437327" w14:textId="7FBCBFCB" w:rsidR="001964D0" w:rsidRDefault="001964D0" w:rsidP="001964D0">
      <w:pPr>
        <w:spacing w:after="0" w:line="240" w:lineRule="auto"/>
        <w:contextualSpacing/>
        <w:jc w:val="both"/>
        <w:rPr>
          <w:sz w:val="22"/>
          <w:szCs w:val="22"/>
        </w:rPr>
      </w:pPr>
      <w:r>
        <w:rPr>
          <w:sz w:val="22"/>
          <w:szCs w:val="22"/>
        </w:rPr>
        <w:t>_________________________________</w:t>
      </w:r>
      <w:r>
        <w:rPr>
          <w:sz w:val="22"/>
          <w:szCs w:val="22"/>
        </w:rPr>
        <w:tab/>
        <w:t>Date __________</w:t>
      </w:r>
    </w:p>
    <w:p w14:paraId="54E6B5C3" w14:textId="7FC9A120" w:rsidR="001964D0" w:rsidRDefault="001964D0" w:rsidP="001964D0">
      <w:pPr>
        <w:spacing w:after="0" w:line="240" w:lineRule="auto"/>
        <w:contextualSpacing/>
        <w:jc w:val="both"/>
        <w:rPr>
          <w:sz w:val="22"/>
          <w:szCs w:val="22"/>
        </w:rPr>
      </w:pPr>
      <w:r>
        <w:rPr>
          <w:sz w:val="22"/>
          <w:szCs w:val="22"/>
        </w:rPr>
        <w:t>Print name: _______________________</w:t>
      </w:r>
    </w:p>
    <w:p w14:paraId="11153091" w14:textId="77777777" w:rsidR="001964D0" w:rsidRDefault="001964D0" w:rsidP="001964D0">
      <w:pPr>
        <w:spacing w:after="0" w:line="240" w:lineRule="auto"/>
        <w:contextualSpacing/>
        <w:jc w:val="both"/>
        <w:rPr>
          <w:sz w:val="22"/>
          <w:szCs w:val="22"/>
        </w:rPr>
      </w:pPr>
    </w:p>
    <w:p w14:paraId="0E6A1803" w14:textId="77777777" w:rsidR="001964D0" w:rsidRDefault="001964D0" w:rsidP="001964D0">
      <w:pPr>
        <w:spacing w:after="0" w:line="240" w:lineRule="auto"/>
        <w:contextualSpacing/>
        <w:jc w:val="both"/>
        <w:rPr>
          <w:sz w:val="22"/>
          <w:szCs w:val="22"/>
        </w:rPr>
      </w:pPr>
      <w:r>
        <w:rPr>
          <w:sz w:val="22"/>
          <w:szCs w:val="22"/>
        </w:rPr>
        <w:t>_________________________________</w:t>
      </w:r>
      <w:r>
        <w:rPr>
          <w:sz w:val="22"/>
          <w:szCs w:val="22"/>
        </w:rPr>
        <w:tab/>
        <w:t>Date __________</w:t>
      </w:r>
    </w:p>
    <w:p w14:paraId="1727E05E" w14:textId="77777777" w:rsidR="001964D0" w:rsidRDefault="001964D0" w:rsidP="001964D0">
      <w:pPr>
        <w:spacing w:after="0" w:line="240" w:lineRule="auto"/>
        <w:contextualSpacing/>
        <w:jc w:val="both"/>
        <w:rPr>
          <w:sz w:val="22"/>
          <w:szCs w:val="22"/>
        </w:rPr>
      </w:pPr>
      <w:r>
        <w:rPr>
          <w:sz w:val="22"/>
          <w:szCs w:val="22"/>
        </w:rPr>
        <w:t>Print name: _______________________</w:t>
      </w:r>
    </w:p>
    <w:p w14:paraId="6FD72F3E" w14:textId="77777777" w:rsidR="001964D0" w:rsidRDefault="001964D0" w:rsidP="001964D0">
      <w:pPr>
        <w:spacing w:after="0" w:line="240" w:lineRule="auto"/>
        <w:contextualSpacing/>
        <w:jc w:val="both"/>
        <w:rPr>
          <w:sz w:val="22"/>
          <w:szCs w:val="22"/>
        </w:rPr>
      </w:pPr>
    </w:p>
    <w:p w14:paraId="2D3C4719" w14:textId="77777777" w:rsidR="001964D0" w:rsidRDefault="001964D0" w:rsidP="001964D0">
      <w:pPr>
        <w:spacing w:after="0" w:line="240" w:lineRule="auto"/>
        <w:contextualSpacing/>
        <w:jc w:val="both"/>
        <w:rPr>
          <w:sz w:val="22"/>
          <w:szCs w:val="22"/>
        </w:rPr>
      </w:pPr>
    </w:p>
    <w:p w14:paraId="408B8FBB" w14:textId="77777777" w:rsidR="001964D0" w:rsidRDefault="001964D0" w:rsidP="001964D0">
      <w:pPr>
        <w:spacing w:after="0" w:line="240" w:lineRule="auto"/>
        <w:contextualSpacing/>
        <w:jc w:val="both"/>
        <w:rPr>
          <w:sz w:val="22"/>
          <w:szCs w:val="22"/>
        </w:rPr>
      </w:pPr>
      <w:r>
        <w:rPr>
          <w:sz w:val="22"/>
          <w:szCs w:val="22"/>
        </w:rPr>
        <w:t>_________________________________</w:t>
      </w:r>
      <w:r>
        <w:rPr>
          <w:sz w:val="22"/>
          <w:szCs w:val="22"/>
        </w:rPr>
        <w:tab/>
        <w:t>Date __________</w:t>
      </w:r>
    </w:p>
    <w:p w14:paraId="4515D924" w14:textId="77777777" w:rsidR="001964D0" w:rsidRDefault="001964D0" w:rsidP="001964D0">
      <w:pPr>
        <w:spacing w:after="0" w:line="240" w:lineRule="auto"/>
        <w:contextualSpacing/>
        <w:jc w:val="both"/>
        <w:rPr>
          <w:sz w:val="22"/>
          <w:szCs w:val="22"/>
        </w:rPr>
      </w:pPr>
      <w:r>
        <w:rPr>
          <w:sz w:val="22"/>
          <w:szCs w:val="22"/>
        </w:rPr>
        <w:t>Print name: _______________________</w:t>
      </w:r>
    </w:p>
    <w:p w14:paraId="72381C9B" w14:textId="77777777" w:rsidR="001964D0" w:rsidRDefault="001964D0" w:rsidP="001964D0">
      <w:pPr>
        <w:spacing w:after="0" w:line="240" w:lineRule="auto"/>
        <w:contextualSpacing/>
        <w:jc w:val="both"/>
        <w:rPr>
          <w:sz w:val="22"/>
          <w:szCs w:val="22"/>
        </w:rPr>
      </w:pPr>
    </w:p>
    <w:p w14:paraId="6DAE610A" w14:textId="77777777" w:rsidR="001964D0" w:rsidRDefault="001964D0" w:rsidP="001964D0">
      <w:pPr>
        <w:spacing w:after="0" w:line="240" w:lineRule="auto"/>
        <w:contextualSpacing/>
        <w:jc w:val="both"/>
        <w:rPr>
          <w:sz w:val="22"/>
          <w:szCs w:val="22"/>
        </w:rPr>
      </w:pPr>
    </w:p>
    <w:p w14:paraId="1F4F62CF" w14:textId="77777777" w:rsidR="001964D0" w:rsidRDefault="001964D0" w:rsidP="001964D0">
      <w:pPr>
        <w:spacing w:after="0" w:line="240" w:lineRule="auto"/>
        <w:contextualSpacing/>
        <w:jc w:val="both"/>
        <w:rPr>
          <w:sz w:val="22"/>
          <w:szCs w:val="22"/>
        </w:rPr>
      </w:pPr>
      <w:r>
        <w:rPr>
          <w:sz w:val="22"/>
          <w:szCs w:val="22"/>
        </w:rPr>
        <w:t>_________________________________</w:t>
      </w:r>
      <w:r>
        <w:rPr>
          <w:sz w:val="22"/>
          <w:szCs w:val="22"/>
        </w:rPr>
        <w:tab/>
        <w:t>Date __________</w:t>
      </w:r>
    </w:p>
    <w:p w14:paraId="438E737E" w14:textId="77777777" w:rsidR="001964D0" w:rsidRDefault="001964D0" w:rsidP="001964D0">
      <w:pPr>
        <w:spacing w:after="0" w:line="240" w:lineRule="auto"/>
        <w:contextualSpacing/>
        <w:jc w:val="both"/>
        <w:rPr>
          <w:sz w:val="22"/>
          <w:szCs w:val="22"/>
        </w:rPr>
      </w:pPr>
      <w:r>
        <w:rPr>
          <w:sz w:val="22"/>
          <w:szCs w:val="22"/>
        </w:rPr>
        <w:t>Print name: _______________________</w:t>
      </w:r>
    </w:p>
    <w:p w14:paraId="4AF18FE0" w14:textId="77777777" w:rsidR="001964D0" w:rsidRDefault="001964D0" w:rsidP="001964D0">
      <w:pPr>
        <w:spacing w:after="0" w:line="240" w:lineRule="auto"/>
        <w:contextualSpacing/>
        <w:jc w:val="both"/>
        <w:rPr>
          <w:sz w:val="22"/>
          <w:szCs w:val="22"/>
        </w:rPr>
      </w:pPr>
    </w:p>
    <w:p w14:paraId="30295BD1" w14:textId="77777777" w:rsidR="001964D0" w:rsidRDefault="001964D0" w:rsidP="001964D0">
      <w:pPr>
        <w:spacing w:after="0" w:line="240" w:lineRule="auto"/>
        <w:contextualSpacing/>
        <w:jc w:val="both"/>
        <w:rPr>
          <w:sz w:val="22"/>
          <w:szCs w:val="22"/>
        </w:rPr>
      </w:pPr>
    </w:p>
    <w:p w14:paraId="7DAACC17" w14:textId="77777777" w:rsidR="001964D0" w:rsidRDefault="001964D0" w:rsidP="001964D0">
      <w:pPr>
        <w:spacing w:after="0" w:line="240" w:lineRule="auto"/>
        <w:contextualSpacing/>
        <w:jc w:val="both"/>
        <w:rPr>
          <w:sz w:val="22"/>
          <w:szCs w:val="22"/>
        </w:rPr>
      </w:pPr>
      <w:r>
        <w:rPr>
          <w:sz w:val="22"/>
          <w:szCs w:val="22"/>
        </w:rPr>
        <w:t>_________________________________</w:t>
      </w:r>
      <w:r>
        <w:rPr>
          <w:sz w:val="22"/>
          <w:szCs w:val="22"/>
        </w:rPr>
        <w:tab/>
        <w:t>Date __________</w:t>
      </w:r>
    </w:p>
    <w:p w14:paraId="1C649946" w14:textId="77777777" w:rsidR="001964D0" w:rsidRDefault="001964D0" w:rsidP="001964D0">
      <w:pPr>
        <w:spacing w:after="0" w:line="240" w:lineRule="auto"/>
        <w:contextualSpacing/>
        <w:jc w:val="both"/>
        <w:rPr>
          <w:sz w:val="22"/>
          <w:szCs w:val="22"/>
        </w:rPr>
      </w:pPr>
      <w:r>
        <w:rPr>
          <w:sz w:val="22"/>
          <w:szCs w:val="22"/>
        </w:rPr>
        <w:t>Print name: _______________________</w:t>
      </w:r>
    </w:p>
    <w:p w14:paraId="5A58E347" w14:textId="77777777" w:rsidR="001964D0" w:rsidRDefault="001964D0" w:rsidP="001964D0">
      <w:pPr>
        <w:spacing w:after="0" w:line="240" w:lineRule="auto"/>
        <w:contextualSpacing/>
        <w:jc w:val="both"/>
        <w:rPr>
          <w:sz w:val="22"/>
          <w:szCs w:val="22"/>
        </w:rPr>
      </w:pPr>
    </w:p>
    <w:p w14:paraId="1B9967BD" w14:textId="7D785A15" w:rsidR="001964D0" w:rsidRDefault="001964D0" w:rsidP="001964D0">
      <w:pPr>
        <w:spacing w:after="0" w:line="240" w:lineRule="auto"/>
        <w:contextualSpacing/>
        <w:jc w:val="both"/>
        <w:rPr>
          <w:rFonts w:ascii="Arial" w:hAnsi="Arial" w:cs="Arial"/>
          <w:bCs/>
          <w:sz w:val="22"/>
          <w:szCs w:val="22"/>
        </w:rPr>
      </w:pPr>
    </w:p>
    <w:p w14:paraId="13D3B36A" w14:textId="00FCB41B" w:rsidR="001964D0" w:rsidRDefault="001964D0" w:rsidP="001964D0">
      <w:pPr>
        <w:spacing w:after="0" w:line="240" w:lineRule="auto"/>
        <w:contextualSpacing/>
        <w:rPr>
          <w:rFonts w:ascii="Arial" w:hAnsi="Arial" w:cs="Arial"/>
          <w:bCs/>
          <w:sz w:val="22"/>
          <w:szCs w:val="22"/>
        </w:rPr>
      </w:pPr>
      <w:r>
        <w:rPr>
          <w:rFonts w:ascii="Arial" w:hAnsi="Arial" w:cs="Arial"/>
          <w:bCs/>
          <w:sz w:val="22"/>
          <w:szCs w:val="22"/>
        </w:rPr>
        <w:t>FOR THE CAMPGROUND:</w:t>
      </w:r>
    </w:p>
    <w:p w14:paraId="1B9FD62D" w14:textId="77777777" w:rsidR="001964D0" w:rsidRDefault="001964D0" w:rsidP="001964D0">
      <w:pPr>
        <w:spacing w:after="0" w:line="240" w:lineRule="auto"/>
        <w:contextualSpacing/>
        <w:rPr>
          <w:rFonts w:ascii="Arial" w:hAnsi="Arial" w:cs="Arial"/>
          <w:bCs/>
          <w:sz w:val="22"/>
          <w:szCs w:val="22"/>
        </w:rPr>
      </w:pPr>
    </w:p>
    <w:p w14:paraId="79FFB5FC" w14:textId="4308EEC6" w:rsidR="001964D0" w:rsidRDefault="001964D0" w:rsidP="001964D0">
      <w:pPr>
        <w:spacing w:after="0" w:line="240" w:lineRule="auto"/>
        <w:contextualSpacing/>
        <w:rPr>
          <w:rFonts w:ascii="Arial" w:hAnsi="Arial" w:cs="Arial"/>
          <w:bCs/>
          <w:sz w:val="22"/>
          <w:szCs w:val="22"/>
        </w:rPr>
      </w:pPr>
      <w:r>
        <w:rPr>
          <w:rFonts w:ascii="Arial" w:hAnsi="Arial" w:cs="Arial"/>
          <w:bCs/>
          <w:sz w:val="22"/>
          <w:szCs w:val="22"/>
        </w:rPr>
        <w:lastRenderedPageBreak/>
        <w:t>_______________________________</w:t>
      </w:r>
      <w:r>
        <w:rPr>
          <w:rFonts w:ascii="Arial" w:hAnsi="Arial" w:cs="Arial"/>
          <w:bCs/>
          <w:sz w:val="22"/>
          <w:szCs w:val="22"/>
        </w:rPr>
        <w:tab/>
        <w:t>Date _________</w:t>
      </w:r>
    </w:p>
    <w:p w14:paraId="26483C7D" w14:textId="77777777" w:rsidR="001964D0" w:rsidRDefault="001964D0" w:rsidP="001964D0">
      <w:pPr>
        <w:spacing w:after="0" w:line="240" w:lineRule="auto"/>
        <w:contextualSpacing/>
        <w:rPr>
          <w:rFonts w:ascii="Arial" w:hAnsi="Arial" w:cs="Arial"/>
          <w:bCs/>
          <w:sz w:val="22"/>
          <w:szCs w:val="22"/>
        </w:rPr>
      </w:pPr>
    </w:p>
    <w:p w14:paraId="57B8A217" w14:textId="77777777" w:rsidR="001964D0" w:rsidRDefault="001964D0" w:rsidP="0063504B">
      <w:pPr>
        <w:spacing w:after="0" w:line="240" w:lineRule="auto"/>
        <w:contextualSpacing/>
        <w:jc w:val="center"/>
        <w:rPr>
          <w:rFonts w:ascii="Arial" w:hAnsi="Arial" w:cs="Arial"/>
          <w:bCs/>
          <w:sz w:val="22"/>
          <w:szCs w:val="22"/>
        </w:rPr>
      </w:pPr>
    </w:p>
    <w:p w14:paraId="203A0482" w14:textId="77777777" w:rsidR="001964D0" w:rsidRDefault="001964D0" w:rsidP="0063504B">
      <w:pPr>
        <w:spacing w:after="0" w:line="240" w:lineRule="auto"/>
        <w:contextualSpacing/>
        <w:jc w:val="center"/>
        <w:rPr>
          <w:rFonts w:ascii="Arial" w:hAnsi="Arial" w:cs="Arial"/>
          <w:bCs/>
          <w:sz w:val="22"/>
          <w:szCs w:val="22"/>
        </w:rPr>
      </w:pPr>
    </w:p>
    <w:p w14:paraId="770D731C" w14:textId="77777777" w:rsidR="001964D0" w:rsidRDefault="001964D0" w:rsidP="0063504B">
      <w:pPr>
        <w:spacing w:after="0" w:line="240" w:lineRule="auto"/>
        <w:contextualSpacing/>
        <w:jc w:val="center"/>
        <w:rPr>
          <w:rFonts w:ascii="Arial" w:hAnsi="Arial" w:cs="Arial"/>
          <w:bCs/>
          <w:sz w:val="22"/>
          <w:szCs w:val="22"/>
        </w:rPr>
      </w:pPr>
    </w:p>
    <w:p w14:paraId="49B69835" w14:textId="77777777" w:rsidR="001964D0" w:rsidRDefault="001964D0" w:rsidP="0063504B">
      <w:pPr>
        <w:spacing w:after="0" w:line="240" w:lineRule="auto"/>
        <w:contextualSpacing/>
        <w:jc w:val="center"/>
        <w:rPr>
          <w:rFonts w:ascii="Arial" w:hAnsi="Arial" w:cs="Arial"/>
          <w:bCs/>
          <w:sz w:val="22"/>
          <w:szCs w:val="22"/>
        </w:rPr>
      </w:pPr>
    </w:p>
    <w:p w14:paraId="5F789B71" w14:textId="05FCAE47" w:rsidR="0063504B" w:rsidRDefault="0063504B" w:rsidP="0063504B">
      <w:pPr>
        <w:spacing w:after="0" w:line="240" w:lineRule="auto"/>
        <w:contextualSpacing/>
        <w:jc w:val="center"/>
        <w:rPr>
          <w:rFonts w:ascii="Arial" w:hAnsi="Arial" w:cs="Arial"/>
          <w:bCs/>
          <w:sz w:val="22"/>
          <w:szCs w:val="22"/>
        </w:rPr>
      </w:pPr>
      <w:r>
        <w:rPr>
          <w:rFonts w:ascii="Arial" w:hAnsi="Arial" w:cs="Arial"/>
          <w:bCs/>
          <w:sz w:val="22"/>
          <w:szCs w:val="22"/>
        </w:rPr>
        <w:t>CAMPER I</w:t>
      </w:r>
      <w:r w:rsidRPr="00F31992">
        <w:rPr>
          <w:rFonts w:ascii="Arial" w:hAnsi="Arial" w:cs="Arial"/>
          <w:bCs/>
          <w:sz w:val="22"/>
          <w:szCs w:val="22"/>
          <w:highlight w:val="yellow"/>
        </w:rPr>
        <w:t>NFORMATION</w:t>
      </w:r>
      <w:r w:rsidR="00D379CD">
        <w:rPr>
          <w:rFonts w:ascii="Arial" w:hAnsi="Arial" w:cs="Arial"/>
          <w:bCs/>
          <w:sz w:val="22"/>
          <w:szCs w:val="22"/>
        </w:rPr>
        <w:t xml:space="preserve"> SECTION</w:t>
      </w:r>
    </w:p>
    <w:p w14:paraId="1449AF57" w14:textId="77777777" w:rsidR="0063504B" w:rsidRDefault="0063504B" w:rsidP="00F95F74">
      <w:pPr>
        <w:spacing w:after="0" w:line="240" w:lineRule="auto"/>
        <w:contextualSpacing/>
        <w:jc w:val="both"/>
        <w:rPr>
          <w:rFonts w:ascii="Arial" w:hAnsi="Arial" w:cs="Arial"/>
          <w:bCs/>
          <w:sz w:val="22"/>
          <w:szCs w:val="22"/>
        </w:rPr>
      </w:pPr>
    </w:p>
    <w:p w14:paraId="11799188" w14:textId="5B231E3E" w:rsidR="00AA6AF0" w:rsidRDefault="001964D0" w:rsidP="00F95F74">
      <w:pPr>
        <w:spacing w:after="0" w:line="240" w:lineRule="auto"/>
        <w:contextualSpacing/>
        <w:jc w:val="both"/>
        <w:rPr>
          <w:rFonts w:ascii="Arial" w:hAnsi="Arial" w:cs="Arial"/>
          <w:bCs/>
          <w:sz w:val="22"/>
          <w:szCs w:val="22"/>
        </w:rPr>
      </w:pPr>
      <w:r>
        <w:rPr>
          <w:rFonts w:ascii="Arial" w:hAnsi="Arial" w:cs="Arial"/>
          <w:bCs/>
          <w:sz w:val="22"/>
          <w:szCs w:val="22"/>
        </w:rPr>
        <w:t>The information provided below is part of the CONTRACT.</w:t>
      </w:r>
    </w:p>
    <w:p w14:paraId="7FD0BFC8" w14:textId="77777777" w:rsidR="00AA6AF0" w:rsidRDefault="00AA6AF0" w:rsidP="00F95F74">
      <w:pPr>
        <w:spacing w:after="0" w:line="240" w:lineRule="auto"/>
        <w:contextualSpacing/>
        <w:jc w:val="both"/>
        <w:rPr>
          <w:rFonts w:ascii="Arial" w:hAnsi="Arial" w:cs="Arial"/>
          <w:bCs/>
          <w:sz w:val="22"/>
          <w:szCs w:val="22"/>
        </w:rPr>
      </w:pPr>
    </w:p>
    <w:p w14:paraId="065A5066" w14:textId="77777777" w:rsidR="00BA499D" w:rsidRPr="00F95F74" w:rsidRDefault="005F2EE8" w:rsidP="00F95F74">
      <w:pPr>
        <w:spacing w:after="0" w:line="240" w:lineRule="auto"/>
        <w:contextualSpacing/>
        <w:jc w:val="both"/>
        <w:rPr>
          <w:rFonts w:ascii="Arial" w:hAnsi="Arial" w:cs="Arial"/>
          <w:bCs/>
          <w:sz w:val="22"/>
          <w:szCs w:val="22"/>
        </w:rPr>
      </w:pPr>
      <w:r>
        <w:rPr>
          <w:rFonts w:ascii="Arial" w:hAnsi="Arial" w:cs="Arial"/>
          <w:bCs/>
          <w:sz w:val="22"/>
          <w:szCs w:val="22"/>
        </w:rPr>
        <w:t xml:space="preserve">NAME AND </w:t>
      </w:r>
      <w:r w:rsidR="00BA499D" w:rsidRPr="00F95F74">
        <w:rPr>
          <w:rFonts w:ascii="Arial" w:hAnsi="Arial" w:cs="Arial"/>
          <w:bCs/>
          <w:sz w:val="22"/>
          <w:szCs w:val="22"/>
        </w:rPr>
        <w:t>ADDRESSES OF THE CAMPERS:</w:t>
      </w:r>
    </w:p>
    <w:p w14:paraId="51CB0C88" w14:textId="77777777" w:rsidR="00BA499D" w:rsidRDefault="00BA499D" w:rsidP="00F95F74">
      <w:pPr>
        <w:spacing w:after="0" w:line="240" w:lineRule="auto"/>
        <w:contextualSpacing/>
        <w:jc w:val="both"/>
        <w:rPr>
          <w:rFonts w:ascii="Arial" w:hAnsi="Arial" w:cs="Arial"/>
          <w:bCs/>
          <w:sz w:val="22"/>
          <w:szCs w:val="22"/>
        </w:rPr>
      </w:pPr>
      <w:r w:rsidRPr="00F95F74">
        <w:rPr>
          <w:rFonts w:ascii="Arial" w:hAnsi="Arial" w:cs="Arial"/>
          <w:bCs/>
          <w:sz w:val="22"/>
          <w:szCs w:val="22"/>
        </w:rPr>
        <w:t>Adults:</w:t>
      </w:r>
    </w:p>
    <w:p w14:paraId="2F3006B3" w14:textId="77777777" w:rsidR="008E3F54" w:rsidRDefault="008E3F54" w:rsidP="00F95F74">
      <w:pPr>
        <w:spacing w:after="0" w:line="240" w:lineRule="auto"/>
        <w:contextualSpacing/>
        <w:jc w:val="both"/>
        <w:rPr>
          <w:rFonts w:ascii="Arial" w:hAnsi="Arial" w:cs="Arial"/>
          <w:bCs/>
          <w:sz w:val="22"/>
          <w:szCs w:val="22"/>
        </w:rPr>
      </w:pPr>
    </w:p>
    <w:tbl>
      <w:tblPr>
        <w:tblStyle w:val="TableGrid"/>
        <w:tblW w:w="0" w:type="auto"/>
        <w:tblLook w:val="04A0" w:firstRow="1" w:lastRow="0" w:firstColumn="1" w:lastColumn="0" w:noHBand="0" w:noVBand="1"/>
      </w:tblPr>
      <w:tblGrid>
        <w:gridCol w:w="1917"/>
        <w:gridCol w:w="1978"/>
        <w:gridCol w:w="1861"/>
        <w:gridCol w:w="1835"/>
        <w:gridCol w:w="1759"/>
      </w:tblGrid>
      <w:tr w:rsidR="008E3F54" w14:paraId="0A2104B9" w14:textId="1A3D45F5" w:rsidTr="008E3F54">
        <w:tc>
          <w:tcPr>
            <w:tcW w:w="1917" w:type="dxa"/>
          </w:tcPr>
          <w:p w14:paraId="68BE4348" w14:textId="2BC9F331" w:rsidR="008E3F54" w:rsidRDefault="008E3F54" w:rsidP="00F95F74">
            <w:pPr>
              <w:spacing w:after="0" w:line="240" w:lineRule="auto"/>
              <w:contextualSpacing/>
              <w:jc w:val="both"/>
              <w:rPr>
                <w:rFonts w:ascii="Arial" w:hAnsi="Arial" w:cs="Arial"/>
                <w:bCs/>
                <w:sz w:val="22"/>
                <w:szCs w:val="22"/>
              </w:rPr>
            </w:pPr>
            <w:r>
              <w:rPr>
                <w:rFonts w:ascii="Arial" w:hAnsi="Arial" w:cs="Arial"/>
                <w:bCs/>
                <w:sz w:val="22"/>
                <w:szCs w:val="22"/>
              </w:rPr>
              <w:t>Name</w:t>
            </w:r>
          </w:p>
        </w:tc>
        <w:tc>
          <w:tcPr>
            <w:tcW w:w="1978" w:type="dxa"/>
          </w:tcPr>
          <w:p w14:paraId="6627FEBD" w14:textId="6F37CE7C" w:rsidR="008E3F54" w:rsidRDefault="008E3F54" w:rsidP="00F95F74">
            <w:pPr>
              <w:spacing w:after="0" w:line="240" w:lineRule="auto"/>
              <w:contextualSpacing/>
              <w:jc w:val="both"/>
              <w:rPr>
                <w:rFonts w:ascii="Arial" w:hAnsi="Arial" w:cs="Arial"/>
                <w:bCs/>
                <w:sz w:val="22"/>
                <w:szCs w:val="22"/>
              </w:rPr>
            </w:pPr>
            <w:r>
              <w:rPr>
                <w:rFonts w:ascii="Arial" w:hAnsi="Arial" w:cs="Arial"/>
                <w:bCs/>
                <w:sz w:val="22"/>
                <w:szCs w:val="22"/>
              </w:rPr>
              <w:t>Address</w:t>
            </w:r>
          </w:p>
        </w:tc>
        <w:tc>
          <w:tcPr>
            <w:tcW w:w="1861" w:type="dxa"/>
          </w:tcPr>
          <w:p w14:paraId="276493D8" w14:textId="4A9BB483" w:rsidR="008E3F54" w:rsidRDefault="008E3F54" w:rsidP="00F95F74">
            <w:pPr>
              <w:spacing w:after="0" w:line="240" w:lineRule="auto"/>
              <w:contextualSpacing/>
              <w:jc w:val="both"/>
              <w:rPr>
                <w:rFonts w:ascii="Arial" w:hAnsi="Arial" w:cs="Arial"/>
                <w:bCs/>
                <w:sz w:val="22"/>
                <w:szCs w:val="22"/>
              </w:rPr>
            </w:pPr>
            <w:r>
              <w:rPr>
                <w:rFonts w:ascii="Arial" w:hAnsi="Arial" w:cs="Arial"/>
                <w:bCs/>
                <w:sz w:val="22"/>
                <w:szCs w:val="22"/>
              </w:rPr>
              <w:t>City</w:t>
            </w:r>
          </w:p>
        </w:tc>
        <w:tc>
          <w:tcPr>
            <w:tcW w:w="1835" w:type="dxa"/>
          </w:tcPr>
          <w:p w14:paraId="5888909F" w14:textId="5ABD1550" w:rsidR="008E3F54" w:rsidRDefault="008E3F54" w:rsidP="00F95F74">
            <w:pPr>
              <w:spacing w:after="0" w:line="240" w:lineRule="auto"/>
              <w:contextualSpacing/>
              <w:jc w:val="both"/>
              <w:rPr>
                <w:rFonts w:ascii="Arial" w:hAnsi="Arial" w:cs="Arial"/>
                <w:bCs/>
                <w:sz w:val="22"/>
                <w:szCs w:val="22"/>
              </w:rPr>
            </w:pPr>
            <w:r>
              <w:rPr>
                <w:rFonts w:ascii="Arial" w:hAnsi="Arial" w:cs="Arial"/>
                <w:bCs/>
                <w:sz w:val="22"/>
                <w:szCs w:val="22"/>
              </w:rPr>
              <w:t>STATE</w:t>
            </w:r>
          </w:p>
        </w:tc>
        <w:tc>
          <w:tcPr>
            <w:tcW w:w="1759" w:type="dxa"/>
          </w:tcPr>
          <w:p w14:paraId="3BB17CD4" w14:textId="0330997E" w:rsidR="008E3F54" w:rsidRDefault="008E3F54" w:rsidP="00F95F74">
            <w:pPr>
              <w:spacing w:after="0" w:line="240" w:lineRule="auto"/>
              <w:contextualSpacing/>
              <w:jc w:val="both"/>
              <w:rPr>
                <w:rFonts w:ascii="Arial" w:hAnsi="Arial" w:cs="Arial"/>
                <w:bCs/>
                <w:sz w:val="22"/>
                <w:szCs w:val="22"/>
              </w:rPr>
            </w:pPr>
            <w:r>
              <w:rPr>
                <w:rFonts w:ascii="Arial" w:hAnsi="Arial" w:cs="Arial"/>
                <w:bCs/>
                <w:sz w:val="22"/>
                <w:szCs w:val="22"/>
              </w:rPr>
              <w:t>ZIP</w:t>
            </w:r>
          </w:p>
        </w:tc>
      </w:tr>
      <w:tr w:rsidR="008E3F54" w14:paraId="4EC2A8B0" w14:textId="230EAD08" w:rsidTr="008E3F54">
        <w:sdt>
          <w:sdtPr>
            <w:rPr>
              <w:rFonts w:ascii="Arial" w:hAnsi="Arial" w:cs="Arial"/>
              <w:bCs/>
              <w:sz w:val="22"/>
              <w:szCs w:val="22"/>
            </w:rPr>
            <w:alias w:val="Name"/>
            <w:tag w:val="Name"/>
            <w:id w:val="2089417576"/>
            <w:placeholder>
              <w:docPart w:val="DefaultPlaceholder_-1854013440"/>
            </w:placeholder>
            <w:showingPlcHdr/>
            <w:text/>
          </w:sdtPr>
          <w:sdtEndPr/>
          <w:sdtContent>
            <w:tc>
              <w:tcPr>
                <w:tcW w:w="1917" w:type="dxa"/>
              </w:tcPr>
              <w:p w14:paraId="2FBEE255" w14:textId="1398D15D" w:rsidR="008E3F54" w:rsidRDefault="008E3F54" w:rsidP="00F95F74">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Street Address"/>
            <w:tag w:val="Street Address"/>
            <w:id w:val="1312133364"/>
            <w:placeholder>
              <w:docPart w:val="DefaultPlaceholder_-1854013440"/>
            </w:placeholder>
            <w:showingPlcHdr/>
            <w:text/>
          </w:sdtPr>
          <w:sdtEndPr/>
          <w:sdtContent>
            <w:tc>
              <w:tcPr>
                <w:tcW w:w="1978" w:type="dxa"/>
              </w:tcPr>
              <w:p w14:paraId="48FDA867" w14:textId="182820E1" w:rsidR="008E3F54" w:rsidRDefault="008E3F54" w:rsidP="00F95F74">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City of Residence"/>
            <w:tag w:val="City of Residence"/>
            <w:id w:val="-2032103685"/>
            <w:placeholder>
              <w:docPart w:val="DefaultPlaceholder_-1854013440"/>
            </w:placeholder>
            <w:showingPlcHdr/>
            <w:text/>
          </w:sdtPr>
          <w:sdtEndPr/>
          <w:sdtContent>
            <w:tc>
              <w:tcPr>
                <w:tcW w:w="1861" w:type="dxa"/>
              </w:tcPr>
              <w:p w14:paraId="463242DF" w14:textId="4CFBE18D" w:rsidR="008E3F54" w:rsidRDefault="008E3F54" w:rsidP="00F95F74">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State of Residence"/>
            <w:tag w:val="State of Residence"/>
            <w:id w:val="122659158"/>
            <w:placeholder>
              <w:docPart w:val="DefaultPlaceholder_-1854013440"/>
            </w:placeholder>
            <w:showingPlcHdr/>
            <w:text/>
          </w:sdtPr>
          <w:sdtEndPr/>
          <w:sdtContent>
            <w:tc>
              <w:tcPr>
                <w:tcW w:w="1835" w:type="dxa"/>
              </w:tcPr>
              <w:p w14:paraId="113C3B7B" w14:textId="57ED3637" w:rsidR="008E3F54" w:rsidRDefault="00874536" w:rsidP="00F95F74">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Zip Code"/>
            <w:tag w:val="Zip Code"/>
            <w:id w:val="-235019418"/>
            <w:placeholder>
              <w:docPart w:val="DefaultPlaceholder_-1854013440"/>
            </w:placeholder>
            <w:showingPlcHdr/>
            <w:text/>
          </w:sdtPr>
          <w:sdtEndPr/>
          <w:sdtContent>
            <w:tc>
              <w:tcPr>
                <w:tcW w:w="1759" w:type="dxa"/>
              </w:tcPr>
              <w:p w14:paraId="0510C17C" w14:textId="12394E34" w:rsidR="008E3F54" w:rsidRDefault="00874536" w:rsidP="00F95F74">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r>
      <w:tr w:rsidR="008E3F54" w14:paraId="77258EB1" w14:textId="77777777" w:rsidTr="008E3F54">
        <w:tc>
          <w:tcPr>
            <w:tcW w:w="1917" w:type="dxa"/>
          </w:tcPr>
          <w:p w14:paraId="0D5A56D1" w14:textId="7AE57CDB" w:rsidR="008E3F54" w:rsidRDefault="008E3F54" w:rsidP="00F95F74">
            <w:pPr>
              <w:spacing w:after="0" w:line="240" w:lineRule="auto"/>
              <w:contextualSpacing/>
              <w:jc w:val="both"/>
              <w:rPr>
                <w:rFonts w:ascii="Arial" w:hAnsi="Arial" w:cs="Arial"/>
                <w:bCs/>
                <w:sz w:val="22"/>
                <w:szCs w:val="22"/>
              </w:rPr>
            </w:pPr>
            <w:r>
              <w:rPr>
                <w:rFonts w:ascii="Arial" w:hAnsi="Arial" w:cs="Arial"/>
                <w:bCs/>
                <w:sz w:val="22"/>
                <w:szCs w:val="22"/>
              </w:rPr>
              <w:t>Phone</w:t>
            </w:r>
          </w:p>
        </w:tc>
        <w:sdt>
          <w:sdtPr>
            <w:rPr>
              <w:rFonts w:ascii="Arial" w:hAnsi="Arial" w:cs="Arial"/>
              <w:bCs/>
              <w:sz w:val="22"/>
              <w:szCs w:val="22"/>
            </w:rPr>
            <w:alias w:val="Phone number"/>
            <w:tag w:val="Phone number"/>
            <w:id w:val="2038389391"/>
            <w:placeholder>
              <w:docPart w:val="DefaultPlaceholder_-1854013440"/>
            </w:placeholder>
            <w:showingPlcHdr/>
            <w:text/>
          </w:sdtPr>
          <w:sdtEndPr/>
          <w:sdtContent>
            <w:tc>
              <w:tcPr>
                <w:tcW w:w="1978" w:type="dxa"/>
              </w:tcPr>
              <w:p w14:paraId="5DC1529C" w14:textId="7348E786" w:rsidR="008E3F54" w:rsidRDefault="00874536" w:rsidP="00F95F74">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c>
          <w:tcPr>
            <w:tcW w:w="1861" w:type="dxa"/>
          </w:tcPr>
          <w:p w14:paraId="5C8B1DD6" w14:textId="7F2A0C66" w:rsidR="008E3F54" w:rsidRDefault="008E3F54" w:rsidP="00F95F74">
            <w:pPr>
              <w:spacing w:after="0" w:line="240" w:lineRule="auto"/>
              <w:contextualSpacing/>
              <w:jc w:val="both"/>
              <w:rPr>
                <w:rFonts w:ascii="Arial" w:hAnsi="Arial" w:cs="Arial"/>
                <w:bCs/>
                <w:sz w:val="22"/>
                <w:szCs w:val="22"/>
              </w:rPr>
            </w:pPr>
            <w:r>
              <w:rPr>
                <w:rFonts w:ascii="Arial" w:hAnsi="Arial" w:cs="Arial"/>
                <w:bCs/>
                <w:sz w:val="22"/>
                <w:szCs w:val="22"/>
              </w:rPr>
              <w:t>Email</w:t>
            </w:r>
          </w:p>
        </w:tc>
        <w:sdt>
          <w:sdtPr>
            <w:rPr>
              <w:rFonts w:ascii="Arial" w:hAnsi="Arial" w:cs="Arial"/>
              <w:bCs/>
              <w:sz w:val="22"/>
              <w:szCs w:val="22"/>
            </w:rPr>
            <w:id w:val="689343813"/>
            <w:placeholder>
              <w:docPart w:val="DefaultPlaceholder_-1854013440"/>
            </w:placeholder>
            <w:showingPlcHdr/>
            <w:text/>
          </w:sdtPr>
          <w:sdtEndPr/>
          <w:sdtContent>
            <w:tc>
              <w:tcPr>
                <w:tcW w:w="1835" w:type="dxa"/>
              </w:tcPr>
              <w:p w14:paraId="60047B8C" w14:textId="7C760522" w:rsidR="008E3F54" w:rsidRDefault="00874536" w:rsidP="00F95F74">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c>
          <w:tcPr>
            <w:tcW w:w="1759" w:type="dxa"/>
          </w:tcPr>
          <w:p w14:paraId="27049DC6" w14:textId="77777777" w:rsidR="008E3F54" w:rsidRDefault="008E3F54" w:rsidP="00F95F74">
            <w:pPr>
              <w:spacing w:after="0" w:line="240" w:lineRule="auto"/>
              <w:contextualSpacing/>
              <w:jc w:val="both"/>
              <w:rPr>
                <w:rFonts w:ascii="Arial" w:hAnsi="Arial" w:cs="Arial"/>
                <w:bCs/>
                <w:sz w:val="22"/>
                <w:szCs w:val="22"/>
              </w:rPr>
            </w:pPr>
          </w:p>
        </w:tc>
      </w:tr>
    </w:tbl>
    <w:p w14:paraId="1792023B" w14:textId="77777777" w:rsidR="00874536" w:rsidRDefault="00874536" w:rsidP="00874536">
      <w:pPr>
        <w:spacing w:after="0" w:line="240" w:lineRule="auto"/>
        <w:contextualSpacing/>
        <w:jc w:val="both"/>
        <w:rPr>
          <w:rFonts w:ascii="Arial" w:hAnsi="Arial" w:cs="Arial"/>
          <w:bCs/>
          <w:sz w:val="22"/>
          <w:szCs w:val="22"/>
        </w:rPr>
      </w:pPr>
    </w:p>
    <w:tbl>
      <w:tblPr>
        <w:tblStyle w:val="TableGrid"/>
        <w:tblW w:w="0" w:type="auto"/>
        <w:tblLook w:val="04A0" w:firstRow="1" w:lastRow="0" w:firstColumn="1" w:lastColumn="0" w:noHBand="0" w:noVBand="1"/>
      </w:tblPr>
      <w:tblGrid>
        <w:gridCol w:w="1917"/>
        <w:gridCol w:w="1978"/>
        <w:gridCol w:w="1861"/>
        <w:gridCol w:w="1835"/>
        <w:gridCol w:w="1759"/>
      </w:tblGrid>
      <w:tr w:rsidR="00874536" w14:paraId="4F4ACF65" w14:textId="77777777" w:rsidTr="002765D8">
        <w:tc>
          <w:tcPr>
            <w:tcW w:w="1917" w:type="dxa"/>
          </w:tcPr>
          <w:p w14:paraId="576C3F5D" w14:textId="77777777" w:rsidR="00874536" w:rsidRDefault="00874536" w:rsidP="002765D8">
            <w:pPr>
              <w:spacing w:after="0" w:line="240" w:lineRule="auto"/>
              <w:contextualSpacing/>
              <w:jc w:val="both"/>
              <w:rPr>
                <w:rFonts w:ascii="Arial" w:hAnsi="Arial" w:cs="Arial"/>
                <w:bCs/>
                <w:sz w:val="22"/>
                <w:szCs w:val="22"/>
              </w:rPr>
            </w:pPr>
            <w:r>
              <w:rPr>
                <w:rFonts w:ascii="Arial" w:hAnsi="Arial" w:cs="Arial"/>
                <w:bCs/>
                <w:sz w:val="22"/>
                <w:szCs w:val="22"/>
              </w:rPr>
              <w:t>Name</w:t>
            </w:r>
          </w:p>
        </w:tc>
        <w:tc>
          <w:tcPr>
            <w:tcW w:w="1978" w:type="dxa"/>
          </w:tcPr>
          <w:p w14:paraId="6EC7B9E2" w14:textId="77777777" w:rsidR="00874536" w:rsidRDefault="00874536" w:rsidP="002765D8">
            <w:pPr>
              <w:spacing w:after="0" w:line="240" w:lineRule="auto"/>
              <w:contextualSpacing/>
              <w:jc w:val="both"/>
              <w:rPr>
                <w:rFonts w:ascii="Arial" w:hAnsi="Arial" w:cs="Arial"/>
                <w:bCs/>
                <w:sz w:val="22"/>
                <w:szCs w:val="22"/>
              </w:rPr>
            </w:pPr>
            <w:r>
              <w:rPr>
                <w:rFonts w:ascii="Arial" w:hAnsi="Arial" w:cs="Arial"/>
                <w:bCs/>
                <w:sz w:val="22"/>
                <w:szCs w:val="22"/>
              </w:rPr>
              <w:t>Address</w:t>
            </w:r>
          </w:p>
        </w:tc>
        <w:tc>
          <w:tcPr>
            <w:tcW w:w="1861" w:type="dxa"/>
          </w:tcPr>
          <w:p w14:paraId="7F3310E7" w14:textId="77777777" w:rsidR="00874536" w:rsidRDefault="00874536" w:rsidP="002765D8">
            <w:pPr>
              <w:spacing w:after="0" w:line="240" w:lineRule="auto"/>
              <w:contextualSpacing/>
              <w:jc w:val="both"/>
              <w:rPr>
                <w:rFonts w:ascii="Arial" w:hAnsi="Arial" w:cs="Arial"/>
                <w:bCs/>
                <w:sz w:val="22"/>
                <w:szCs w:val="22"/>
              </w:rPr>
            </w:pPr>
            <w:r>
              <w:rPr>
                <w:rFonts w:ascii="Arial" w:hAnsi="Arial" w:cs="Arial"/>
                <w:bCs/>
                <w:sz w:val="22"/>
                <w:szCs w:val="22"/>
              </w:rPr>
              <w:t>City</w:t>
            </w:r>
          </w:p>
        </w:tc>
        <w:tc>
          <w:tcPr>
            <w:tcW w:w="1835" w:type="dxa"/>
          </w:tcPr>
          <w:p w14:paraId="651C6D38" w14:textId="77777777" w:rsidR="00874536" w:rsidRDefault="00874536" w:rsidP="002765D8">
            <w:pPr>
              <w:spacing w:after="0" w:line="240" w:lineRule="auto"/>
              <w:contextualSpacing/>
              <w:jc w:val="both"/>
              <w:rPr>
                <w:rFonts w:ascii="Arial" w:hAnsi="Arial" w:cs="Arial"/>
                <w:bCs/>
                <w:sz w:val="22"/>
                <w:szCs w:val="22"/>
              </w:rPr>
            </w:pPr>
            <w:r>
              <w:rPr>
                <w:rFonts w:ascii="Arial" w:hAnsi="Arial" w:cs="Arial"/>
                <w:bCs/>
                <w:sz w:val="22"/>
                <w:szCs w:val="22"/>
              </w:rPr>
              <w:t>STATE</w:t>
            </w:r>
          </w:p>
        </w:tc>
        <w:tc>
          <w:tcPr>
            <w:tcW w:w="1759" w:type="dxa"/>
          </w:tcPr>
          <w:p w14:paraId="0E96EE90" w14:textId="77777777" w:rsidR="00874536" w:rsidRDefault="00874536" w:rsidP="002765D8">
            <w:pPr>
              <w:spacing w:after="0" w:line="240" w:lineRule="auto"/>
              <w:contextualSpacing/>
              <w:jc w:val="both"/>
              <w:rPr>
                <w:rFonts w:ascii="Arial" w:hAnsi="Arial" w:cs="Arial"/>
                <w:bCs/>
                <w:sz w:val="22"/>
                <w:szCs w:val="22"/>
              </w:rPr>
            </w:pPr>
            <w:r>
              <w:rPr>
                <w:rFonts w:ascii="Arial" w:hAnsi="Arial" w:cs="Arial"/>
                <w:bCs/>
                <w:sz w:val="22"/>
                <w:szCs w:val="22"/>
              </w:rPr>
              <w:t>ZIP</w:t>
            </w:r>
          </w:p>
        </w:tc>
      </w:tr>
      <w:tr w:rsidR="00874536" w14:paraId="32521545" w14:textId="77777777" w:rsidTr="002765D8">
        <w:sdt>
          <w:sdtPr>
            <w:rPr>
              <w:rFonts w:ascii="Arial" w:hAnsi="Arial" w:cs="Arial"/>
              <w:bCs/>
              <w:sz w:val="22"/>
              <w:szCs w:val="22"/>
            </w:rPr>
            <w:alias w:val="Name"/>
            <w:tag w:val="Name"/>
            <w:id w:val="544335443"/>
            <w:placeholder>
              <w:docPart w:val="6DF189D72BB3439E91948B6217CC4660"/>
            </w:placeholder>
            <w:showingPlcHdr/>
            <w:text/>
          </w:sdtPr>
          <w:sdtEndPr/>
          <w:sdtContent>
            <w:tc>
              <w:tcPr>
                <w:tcW w:w="1917" w:type="dxa"/>
              </w:tcPr>
              <w:p w14:paraId="040341AB" w14:textId="77777777" w:rsidR="00874536" w:rsidRDefault="00874536"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Street Address"/>
            <w:tag w:val="Street Address"/>
            <w:id w:val="2043706079"/>
            <w:placeholder>
              <w:docPart w:val="6DF189D72BB3439E91948B6217CC4660"/>
            </w:placeholder>
            <w:showingPlcHdr/>
            <w:text/>
          </w:sdtPr>
          <w:sdtEndPr/>
          <w:sdtContent>
            <w:tc>
              <w:tcPr>
                <w:tcW w:w="1978" w:type="dxa"/>
              </w:tcPr>
              <w:p w14:paraId="0BFAE6C9" w14:textId="77777777" w:rsidR="00874536" w:rsidRDefault="00874536"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City of Residence"/>
            <w:tag w:val="City of Residence"/>
            <w:id w:val="459143983"/>
            <w:placeholder>
              <w:docPart w:val="6DF189D72BB3439E91948B6217CC4660"/>
            </w:placeholder>
            <w:showingPlcHdr/>
            <w:text/>
          </w:sdtPr>
          <w:sdtEndPr/>
          <w:sdtContent>
            <w:tc>
              <w:tcPr>
                <w:tcW w:w="1861" w:type="dxa"/>
              </w:tcPr>
              <w:p w14:paraId="33746032" w14:textId="77777777" w:rsidR="00874536" w:rsidRDefault="00874536"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State of Residence"/>
            <w:tag w:val="State of Residence"/>
            <w:id w:val="-1424035453"/>
            <w:placeholder>
              <w:docPart w:val="6DF189D72BB3439E91948B6217CC4660"/>
            </w:placeholder>
            <w:showingPlcHdr/>
            <w:text/>
          </w:sdtPr>
          <w:sdtEndPr/>
          <w:sdtContent>
            <w:tc>
              <w:tcPr>
                <w:tcW w:w="1835" w:type="dxa"/>
              </w:tcPr>
              <w:p w14:paraId="129B3A54" w14:textId="77777777" w:rsidR="00874536" w:rsidRDefault="00874536"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Zip Code"/>
            <w:tag w:val="Zip Code"/>
            <w:id w:val="-1894801611"/>
            <w:placeholder>
              <w:docPart w:val="6DF189D72BB3439E91948B6217CC4660"/>
            </w:placeholder>
            <w:showingPlcHdr/>
            <w:text/>
          </w:sdtPr>
          <w:sdtEndPr/>
          <w:sdtContent>
            <w:tc>
              <w:tcPr>
                <w:tcW w:w="1759" w:type="dxa"/>
              </w:tcPr>
              <w:p w14:paraId="68196C06" w14:textId="77777777" w:rsidR="00874536" w:rsidRDefault="00874536"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r>
      <w:tr w:rsidR="00874536" w14:paraId="2382A8CA" w14:textId="77777777" w:rsidTr="002765D8">
        <w:tc>
          <w:tcPr>
            <w:tcW w:w="1917" w:type="dxa"/>
          </w:tcPr>
          <w:p w14:paraId="1206D1E9" w14:textId="77777777" w:rsidR="00874536" w:rsidRDefault="00874536" w:rsidP="002765D8">
            <w:pPr>
              <w:spacing w:after="0" w:line="240" w:lineRule="auto"/>
              <w:contextualSpacing/>
              <w:jc w:val="both"/>
              <w:rPr>
                <w:rFonts w:ascii="Arial" w:hAnsi="Arial" w:cs="Arial"/>
                <w:bCs/>
                <w:sz w:val="22"/>
                <w:szCs w:val="22"/>
              </w:rPr>
            </w:pPr>
            <w:r>
              <w:rPr>
                <w:rFonts w:ascii="Arial" w:hAnsi="Arial" w:cs="Arial"/>
                <w:bCs/>
                <w:sz w:val="22"/>
                <w:szCs w:val="22"/>
              </w:rPr>
              <w:t>Phone</w:t>
            </w:r>
          </w:p>
        </w:tc>
        <w:sdt>
          <w:sdtPr>
            <w:rPr>
              <w:rFonts w:ascii="Arial" w:hAnsi="Arial" w:cs="Arial"/>
              <w:bCs/>
              <w:sz w:val="22"/>
              <w:szCs w:val="22"/>
            </w:rPr>
            <w:alias w:val="Phone number"/>
            <w:tag w:val="Phone number"/>
            <w:id w:val="198447328"/>
            <w:placeholder>
              <w:docPart w:val="6DF189D72BB3439E91948B6217CC4660"/>
            </w:placeholder>
            <w:showingPlcHdr/>
            <w:text/>
          </w:sdtPr>
          <w:sdtEndPr/>
          <w:sdtContent>
            <w:tc>
              <w:tcPr>
                <w:tcW w:w="1978" w:type="dxa"/>
              </w:tcPr>
              <w:p w14:paraId="2AAF82F4" w14:textId="77777777" w:rsidR="00874536" w:rsidRDefault="00874536"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c>
          <w:tcPr>
            <w:tcW w:w="1861" w:type="dxa"/>
          </w:tcPr>
          <w:p w14:paraId="2A3FA408" w14:textId="77777777" w:rsidR="00874536" w:rsidRDefault="00874536" w:rsidP="002765D8">
            <w:pPr>
              <w:spacing w:after="0" w:line="240" w:lineRule="auto"/>
              <w:contextualSpacing/>
              <w:jc w:val="both"/>
              <w:rPr>
                <w:rFonts w:ascii="Arial" w:hAnsi="Arial" w:cs="Arial"/>
                <w:bCs/>
                <w:sz w:val="22"/>
                <w:szCs w:val="22"/>
              </w:rPr>
            </w:pPr>
            <w:r>
              <w:rPr>
                <w:rFonts w:ascii="Arial" w:hAnsi="Arial" w:cs="Arial"/>
                <w:bCs/>
                <w:sz w:val="22"/>
                <w:szCs w:val="22"/>
              </w:rPr>
              <w:t>Email</w:t>
            </w:r>
          </w:p>
        </w:tc>
        <w:sdt>
          <w:sdtPr>
            <w:rPr>
              <w:rFonts w:ascii="Arial" w:hAnsi="Arial" w:cs="Arial"/>
              <w:bCs/>
              <w:sz w:val="22"/>
              <w:szCs w:val="22"/>
            </w:rPr>
            <w:id w:val="-1497560040"/>
            <w:placeholder>
              <w:docPart w:val="6DF189D72BB3439E91948B6217CC4660"/>
            </w:placeholder>
            <w:showingPlcHdr/>
            <w:text/>
          </w:sdtPr>
          <w:sdtEndPr/>
          <w:sdtContent>
            <w:tc>
              <w:tcPr>
                <w:tcW w:w="1835" w:type="dxa"/>
              </w:tcPr>
              <w:p w14:paraId="66849521" w14:textId="77777777" w:rsidR="00874536" w:rsidRDefault="00874536"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c>
          <w:tcPr>
            <w:tcW w:w="1759" w:type="dxa"/>
          </w:tcPr>
          <w:p w14:paraId="075A051C" w14:textId="77777777" w:rsidR="00874536" w:rsidRDefault="00874536" w:rsidP="002765D8">
            <w:pPr>
              <w:spacing w:after="0" w:line="240" w:lineRule="auto"/>
              <w:contextualSpacing/>
              <w:jc w:val="both"/>
              <w:rPr>
                <w:rFonts w:ascii="Arial" w:hAnsi="Arial" w:cs="Arial"/>
                <w:bCs/>
                <w:sz w:val="22"/>
                <w:szCs w:val="22"/>
              </w:rPr>
            </w:pPr>
          </w:p>
        </w:tc>
      </w:tr>
    </w:tbl>
    <w:p w14:paraId="0460CCDB" w14:textId="77777777" w:rsidR="00874536" w:rsidRDefault="00874536" w:rsidP="00874536">
      <w:pPr>
        <w:spacing w:after="0" w:line="240" w:lineRule="auto"/>
        <w:contextualSpacing/>
        <w:jc w:val="both"/>
        <w:rPr>
          <w:rFonts w:ascii="Arial" w:hAnsi="Arial" w:cs="Arial"/>
          <w:bCs/>
          <w:sz w:val="22"/>
          <w:szCs w:val="22"/>
        </w:rPr>
      </w:pPr>
    </w:p>
    <w:tbl>
      <w:tblPr>
        <w:tblStyle w:val="TableGrid"/>
        <w:tblW w:w="0" w:type="auto"/>
        <w:tblLook w:val="04A0" w:firstRow="1" w:lastRow="0" w:firstColumn="1" w:lastColumn="0" w:noHBand="0" w:noVBand="1"/>
      </w:tblPr>
      <w:tblGrid>
        <w:gridCol w:w="1917"/>
        <w:gridCol w:w="1978"/>
        <w:gridCol w:w="1861"/>
        <w:gridCol w:w="1835"/>
        <w:gridCol w:w="1759"/>
      </w:tblGrid>
      <w:tr w:rsidR="00874536" w14:paraId="7F46C621" w14:textId="77777777" w:rsidTr="002765D8">
        <w:tc>
          <w:tcPr>
            <w:tcW w:w="1917" w:type="dxa"/>
          </w:tcPr>
          <w:p w14:paraId="109FA6CF" w14:textId="77777777" w:rsidR="00874536" w:rsidRDefault="00874536" w:rsidP="002765D8">
            <w:pPr>
              <w:spacing w:after="0" w:line="240" w:lineRule="auto"/>
              <w:contextualSpacing/>
              <w:jc w:val="both"/>
              <w:rPr>
                <w:rFonts w:ascii="Arial" w:hAnsi="Arial" w:cs="Arial"/>
                <w:bCs/>
                <w:sz w:val="22"/>
                <w:szCs w:val="22"/>
              </w:rPr>
            </w:pPr>
            <w:r>
              <w:rPr>
                <w:rFonts w:ascii="Arial" w:hAnsi="Arial" w:cs="Arial"/>
                <w:bCs/>
                <w:sz w:val="22"/>
                <w:szCs w:val="22"/>
              </w:rPr>
              <w:t>Name</w:t>
            </w:r>
          </w:p>
        </w:tc>
        <w:tc>
          <w:tcPr>
            <w:tcW w:w="1978" w:type="dxa"/>
          </w:tcPr>
          <w:p w14:paraId="57CEFDFB" w14:textId="77777777" w:rsidR="00874536" w:rsidRDefault="00874536" w:rsidP="002765D8">
            <w:pPr>
              <w:spacing w:after="0" w:line="240" w:lineRule="auto"/>
              <w:contextualSpacing/>
              <w:jc w:val="both"/>
              <w:rPr>
                <w:rFonts w:ascii="Arial" w:hAnsi="Arial" w:cs="Arial"/>
                <w:bCs/>
                <w:sz w:val="22"/>
                <w:szCs w:val="22"/>
              </w:rPr>
            </w:pPr>
            <w:r>
              <w:rPr>
                <w:rFonts w:ascii="Arial" w:hAnsi="Arial" w:cs="Arial"/>
                <w:bCs/>
                <w:sz w:val="22"/>
                <w:szCs w:val="22"/>
              </w:rPr>
              <w:t>Address</w:t>
            </w:r>
          </w:p>
        </w:tc>
        <w:tc>
          <w:tcPr>
            <w:tcW w:w="1861" w:type="dxa"/>
          </w:tcPr>
          <w:p w14:paraId="3AF27B86" w14:textId="77777777" w:rsidR="00874536" w:rsidRDefault="00874536" w:rsidP="002765D8">
            <w:pPr>
              <w:spacing w:after="0" w:line="240" w:lineRule="auto"/>
              <w:contextualSpacing/>
              <w:jc w:val="both"/>
              <w:rPr>
                <w:rFonts w:ascii="Arial" w:hAnsi="Arial" w:cs="Arial"/>
                <w:bCs/>
                <w:sz w:val="22"/>
                <w:szCs w:val="22"/>
              </w:rPr>
            </w:pPr>
            <w:r>
              <w:rPr>
                <w:rFonts w:ascii="Arial" w:hAnsi="Arial" w:cs="Arial"/>
                <w:bCs/>
                <w:sz w:val="22"/>
                <w:szCs w:val="22"/>
              </w:rPr>
              <w:t>City</w:t>
            </w:r>
          </w:p>
        </w:tc>
        <w:tc>
          <w:tcPr>
            <w:tcW w:w="1835" w:type="dxa"/>
          </w:tcPr>
          <w:p w14:paraId="03798865" w14:textId="77777777" w:rsidR="00874536" w:rsidRDefault="00874536" w:rsidP="002765D8">
            <w:pPr>
              <w:spacing w:after="0" w:line="240" w:lineRule="auto"/>
              <w:contextualSpacing/>
              <w:jc w:val="both"/>
              <w:rPr>
                <w:rFonts w:ascii="Arial" w:hAnsi="Arial" w:cs="Arial"/>
                <w:bCs/>
                <w:sz w:val="22"/>
                <w:szCs w:val="22"/>
              </w:rPr>
            </w:pPr>
            <w:r>
              <w:rPr>
                <w:rFonts w:ascii="Arial" w:hAnsi="Arial" w:cs="Arial"/>
                <w:bCs/>
                <w:sz w:val="22"/>
                <w:szCs w:val="22"/>
              </w:rPr>
              <w:t>STATE</w:t>
            </w:r>
          </w:p>
        </w:tc>
        <w:tc>
          <w:tcPr>
            <w:tcW w:w="1759" w:type="dxa"/>
          </w:tcPr>
          <w:p w14:paraId="68722D75" w14:textId="77777777" w:rsidR="00874536" w:rsidRDefault="00874536" w:rsidP="002765D8">
            <w:pPr>
              <w:spacing w:after="0" w:line="240" w:lineRule="auto"/>
              <w:contextualSpacing/>
              <w:jc w:val="both"/>
              <w:rPr>
                <w:rFonts w:ascii="Arial" w:hAnsi="Arial" w:cs="Arial"/>
                <w:bCs/>
                <w:sz w:val="22"/>
                <w:szCs w:val="22"/>
              </w:rPr>
            </w:pPr>
            <w:r>
              <w:rPr>
                <w:rFonts w:ascii="Arial" w:hAnsi="Arial" w:cs="Arial"/>
                <w:bCs/>
                <w:sz w:val="22"/>
                <w:szCs w:val="22"/>
              </w:rPr>
              <w:t>ZIP</w:t>
            </w:r>
          </w:p>
        </w:tc>
      </w:tr>
      <w:tr w:rsidR="00874536" w14:paraId="530B1131" w14:textId="77777777" w:rsidTr="002765D8">
        <w:sdt>
          <w:sdtPr>
            <w:rPr>
              <w:rFonts w:ascii="Arial" w:hAnsi="Arial" w:cs="Arial"/>
              <w:bCs/>
              <w:sz w:val="22"/>
              <w:szCs w:val="22"/>
            </w:rPr>
            <w:alias w:val="Name"/>
            <w:tag w:val="Name"/>
            <w:id w:val="50121267"/>
            <w:placeholder>
              <w:docPart w:val="6629FBC5A794433DB019851991400FD0"/>
            </w:placeholder>
            <w:showingPlcHdr/>
            <w:text/>
          </w:sdtPr>
          <w:sdtEndPr/>
          <w:sdtContent>
            <w:tc>
              <w:tcPr>
                <w:tcW w:w="1917" w:type="dxa"/>
              </w:tcPr>
              <w:p w14:paraId="592BDE04" w14:textId="77777777" w:rsidR="00874536" w:rsidRDefault="00874536"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Street Address"/>
            <w:tag w:val="Street Address"/>
            <w:id w:val="2011715440"/>
            <w:placeholder>
              <w:docPart w:val="6629FBC5A794433DB019851991400FD0"/>
            </w:placeholder>
            <w:showingPlcHdr/>
            <w:text/>
          </w:sdtPr>
          <w:sdtEndPr/>
          <w:sdtContent>
            <w:tc>
              <w:tcPr>
                <w:tcW w:w="1978" w:type="dxa"/>
              </w:tcPr>
              <w:p w14:paraId="02F12D61" w14:textId="77777777" w:rsidR="00874536" w:rsidRDefault="00874536"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City of Residence"/>
            <w:tag w:val="City of Residence"/>
            <w:id w:val="-1358122024"/>
            <w:placeholder>
              <w:docPart w:val="6629FBC5A794433DB019851991400FD0"/>
            </w:placeholder>
            <w:showingPlcHdr/>
            <w:text/>
          </w:sdtPr>
          <w:sdtEndPr/>
          <w:sdtContent>
            <w:tc>
              <w:tcPr>
                <w:tcW w:w="1861" w:type="dxa"/>
              </w:tcPr>
              <w:p w14:paraId="79668141" w14:textId="77777777" w:rsidR="00874536" w:rsidRDefault="00874536"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State of Residence"/>
            <w:tag w:val="State of Residence"/>
            <w:id w:val="-1046374178"/>
            <w:placeholder>
              <w:docPart w:val="6629FBC5A794433DB019851991400FD0"/>
            </w:placeholder>
            <w:showingPlcHdr/>
            <w:text/>
          </w:sdtPr>
          <w:sdtEndPr/>
          <w:sdtContent>
            <w:tc>
              <w:tcPr>
                <w:tcW w:w="1835" w:type="dxa"/>
              </w:tcPr>
              <w:p w14:paraId="6C79A275" w14:textId="77777777" w:rsidR="00874536" w:rsidRDefault="00874536"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Zip Code"/>
            <w:tag w:val="Zip Code"/>
            <w:id w:val="-860894615"/>
            <w:placeholder>
              <w:docPart w:val="6629FBC5A794433DB019851991400FD0"/>
            </w:placeholder>
            <w:showingPlcHdr/>
            <w:text/>
          </w:sdtPr>
          <w:sdtEndPr/>
          <w:sdtContent>
            <w:tc>
              <w:tcPr>
                <w:tcW w:w="1759" w:type="dxa"/>
              </w:tcPr>
              <w:p w14:paraId="115A5F6A" w14:textId="77777777" w:rsidR="00874536" w:rsidRDefault="00874536"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r>
      <w:tr w:rsidR="00874536" w14:paraId="16B328F2" w14:textId="77777777" w:rsidTr="002765D8">
        <w:tc>
          <w:tcPr>
            <w:tcW w:w="1917" w:type="dxa"/>
          </w:tcPr>
          <w:p w14:paraId="6A9F5AAB" w14:textId="77777777" w:rsidR="00874536" w:rsidRDefault="00874536" w:rsidP="002765D8">
            <w:pPr>
              <w:spacing w:after="0" w:line="240" w:lineRule="auto"/>
              <w:contextualSpacing/>
              <w:jc w:val="both"/>
              <w:rPr>
                <w:rFonts w:ascii="Arial" w:hAnsi="Arial" w:cs="Arial"/>
                <w:bCs/>
                <w:sz w:val="22"/>
                <w:szCs w:val="22"/>
              </w:rPr>
            </w:pPr>
            <w:r>
              <w:rPr>
                <w:rFonts w:ascii="Arial" w:hAnsi="Arial" w:cs="Arial"/>
                <w:bCs/>
                <w:sz w:val="22"/>
                <w:szCs w:val="22"/>
              </w:rPr>
              <w:t>Phone</w:t>
            </w:r>
          </w:p>
        </w:tc>
        <w:sdt>
          <w:sdtPr>
            <w:rPr>
              <w:rFonts w:ascii="Arial" w:hAnsi="Arial" w:cs="Arial"/>
              <w:bCs/>
              <w:sz w:val="22"/>
              <w:szCs w:val="22"/>
            </w:rPr>
            <w:alias w:val="Phone number"/>
            <w:tag w:val="Phone number"/>
            <w:id w:val="-1903202688"/>
            <w:placeholder>
              <w:docPart w:val="6629FBC5A794433DB019851991400FD0"/>
            </w:placeholder>
            <w:showingPlcHdr/>
            <w:text/>
          </w:sdtPr>
          <w:sdtEndPr/>
          <w:sdtContent>
            <w:tc>
              <w:tcPr>
                <w:tcW w:w="1978" w:type="dxa"/>
              </w:tcPr>
              <w:p w14:paraId="7E66321A" w14:textId="77777777" w:rsidR="00874536" w:rsidRDefault="00874536"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c>
          <w:tcPr>
            <w:tcW w:w="1861" w:type="dxa"/>
          </w:tcPr>
          <w:p w14:paraId="319D036F" w14:textId="77777777" w:rsidR="00874536" w:rsidRDefault="00874536" w:rsidP="002765D8">
            <w:pPr>
              <w:spacing w:after="0" w:line="240" w:lineRule="auto"/>
              <w:contextualSpacing/>
              <w:jc w:val="both"/>
              <w:rPr>
                <w:rFonts w:ascii="Arial" w:hAnsi="Arial" w:cs="Arial"/>
                <w:bCs/>
                <w:sz w:val="22"/>
                <w:szCs w:val="22"/>
              </w:rPr>
            </w:pPr>
            <w:r>
              <w:rPr>
                <w:rFonts w:ascii="Arial" w:hAnsi="Arial" w:cs="Arial"/>
                <w:bCs/>
                <w:sz w:val="22"/>
                <w:szCs w:val="22"/>
              </w:rPr>
              <w:t>Email</w:t>
            </w:r>
          </w:p>
        </w:tc>
        <w:sdt>
          <w:sdtPr>
            <w:rPr>
              <w:rFonts w:ascii="Arial" w:hAnsi="Arial" w:cs="Arial"/>
              <w:bCs/>
              <w:sz w:val="22"/>
              <w:szCs w:val="22"/>
            </w:rPr>
            <w:id w:val="1975632505"/>
            <w:placeholder>
              <w:docPart w:val="6629FBC5A794433DB019851991400FD0"/>
            </w:placeholder>
            <w:showingPlcHdr/>
            <w:text/>
          </w:sdtPr>
          <w:sdtEndPr/>
          <w:sdtContent>
            <w:tc>
              <w:tcPr>
                <w:tcW w:w="1835" w:type="dxa"/>
              </w:tcPr>
              <w:p w14:paraId="6F999A0E" w14:textId="77777777" w:rsidR="00874536" w:rsidRDefault="00874536"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c>
          <w:tcPr>
            <w:tcW w:w="1759" w:type="dxa"/>
          </w:tcPr>
          <w:p w14:paraId="72B7F807" w14:textId="77777777" w:rsidR="00874536" w:rsidRDefault="00874536" w:rsidP="002765D8">
            <w:pPr>
              <w:spacing w:after="0" w:line="240" w:lineRule="auto"/>
              <w:contextualSpacing/>
              <w:jc w:val="both"/>
              <w:rPr>
                <w:rFonts w:ascii="Arial" w:hAnsi="Arial" w:cs="Arial"/>
                <w:bCs/>
                <w:sz w:val="22"/>
                <w:szCs w:val="22"/>
              </w:rPr>
            </w:pPr>
          </w:p>
        </w:tc>
      </w:tr>
    </w:tbl>
    <w:p w14:paraId="7AA4AF5F" w14:textId="77777777" w:rsidR="00874536" w:rsidRDefault="00874536" w:rsidP="00874536">
      <w:pPr>
        <w:spacing w:after="0" w:line="240" w:lineRule="auto"/>
        <w:contextualSpacing/>
        <w:jc w:val="both"/>
        <w:rPr>
          <w:rFonts w:ascii="Arial" w:hAnsi="Arial" w:cs="Arial"/>
          <w:bCs/>
          <w:sz w:val="22"/>
          <w:szCs w:val="22"/>
        </w:rPr>
      </w:pPr>
    </w:p>
    <w:tbl>
      <w:tblPr>
        <w:tblStyle w:val="TableGrid"/>
        <w:tblW w:w="0" w:type="auto"/>
        <w:tblLook w:val="04A0" w:firstRow="1" w:lastRow="0" w:firstColumn="1" w:lastColumn="0" w:noHBand="0" w:noVBand="1"/>
      </w:tblPr>
      <w:tblGrid>
        <w:gridCol w:w="1917"/>
        <w:gridCol w:w="1978"/>
        <w:gridCol w:w="1861"/>
        <w:gridCol w:w="1835"/>
        <w:gridCol w:w="1759"/>
      </w:tblGrid>
      <w:tr w:rsidR="00874536" w14:paraId="382524BF" w14:textId="77777777" w:rsidTr="002765D8">
        <w:tc>
          <w:tcPr>
            <w:tcW w:w="1917" w:type="dxa"/>
          </w:tcPr>
          <w:p w14:paraId="1AE8D27D" w14:textId="77777777" w:rsidR="00874536" w:rsidRDefault="00874536" w:rsidP="002765D8">
            <w:pPr>
              <w:spacing w:after="0" w:line="240" w:lineRule="auto"/>
              <w:contextualSpacing/>
              <w:jc w:val="both"/>
              <w:rPr>
                <w:rFonts w:ascii="Arial" w:hAnsi="Arial" w:cs="Arial"/>
                <w:bCs/>
                <w:sz w:val="22"/>
                <w:szCs w:val="22"/>
              </w:rPr>
            </w:pPr>
            <w:r>
              <w:rPr>
                <w:rFonts w:ascii="Arial" w:hAnsi="Arial" w:cs="Arial"/>
                <w:bCs/>
                <w:sz w:val="22"/>
                <w:szCs w:val="22"/>
              </w:rPr>
              <w:t>Name</w:t>
            </w:r>
          </w:p>
        </w:tc>
        <w:tc>
          <w:tcPr>
            <w:tcW w:w="1978" w:type="dxa"/>
          </w:tcPr>
          <w:p w14:paraId="70DFCC5D" w14:textId="77777777" w:rsidR="00874536" w:rsidRDefault="00874536" w:rsidP="002765D8">
            <w:pPr>
              <w:spacing w:after="0" w:line="240" w:lineRule="auto"/>
              <w:contextualSpacing/>
              <w:jc w:val="both"/>
              <w:rPr>
                <w:rFonts w:ascii="Arial" w:hAnsi="Arial" w:cs="Arial"/>
                <w:bCs/>
                <w:sz w:val="22"/>
                <w:szCs w:val="22"/>
              </w:rPr>
            </w:pPr>
            <w:r>
              <w:rPr>
                <w:rFonts w:ascii="Arial" w:hAnsi="Arial" w:cs="Arial"/>
                <w:bCs/>
                <w:sz w:val="22"/>
                <w:szCs w:val="22"/>
              </w:rPr>
              <w:t>Address</w:t>
            </w:r>
          </w:p>
        </w:tc>
        <w:tc>
          <w:tcPr>
            <w:tcW w:w="1861" w:type="dxa"/>
          </w:tcPr>
          <w:p w14:paraId="54B00C83" w14:textId="77777777" w:rsidR="00874536" w:rsidRDefault="00874536" w:rsidP="002765D8">
            <w:pPr>
              <w:spacing w:after="0" w:line="240" w:lineRule="auto"/>
              <w:contextualSpacing/>
              <w:jc w:val="both"/>
              <w:rPr>
                <w:rFonts w:ascii="Arial" w:hAnsi="Arial" w:cs="Arial"/>
                <w:bCs/>
                <w:sz w:val="22"/>
                <w:szCs w:val="22"/>
              </w:rPr>
            </w:pPr>
            <w:r>
              <w:rPr>
                <w:rFonts w:ascii="Arial" w:hAnsi="Arial" w:cs="Arial"/>
                <w:bCs/>
                <w:sz w:val="22"/>
                <w:szCs w:val="22"/>
              </w:rPr>
              <w:t>City</w:t>
            </w:r>
          </w:p>
        </w:tc>
        <w:tc>
          <w:tcPr>
            <w:tcW w:w="1835" w:type="dxa"/>
          </w:tcPr>
          <w:p w14:paraId="00DCD9D5" w14:textId="77777777" w:rsidR="00874536" w:rsidRDefault="00874536" w:rsidP="002765D8">
            <w:pPr>
              <w:spacing w:after="0" w:line="240" w:lineRule="auto"/>
              <w:contextualSpacing/>
              <w:jc w:val="both"/>
              <w:rPr>
                <w:rFonts w:ascii="Arial" w:hAnsi="Arial" w:cs="Arial"/>
                <w:bCs/>
                <w:sz w:val="22"/>
                <w:szCs w:val="22"/>
              </w:rPr>
            </w:pPr>
            <w:r>
              <w:rPr>
                <w:rFonts w:ascii="Arial" w:hAnsi="Arial" w:cs="Arial"/>
                <w:bCs/>
                <w:sz w:val="22"/>
                <w:szCs w:val="22"/>
              </w:rPr>
              <w:t>STATE</w:t>
            </w:r>
          </w:p>
        </w:tc>
        <w:tc>
          <w:tcPr>
            <w:tcW w:w="1759" w:type="dxa"/>
          </w:tcPr>
          <w:p w14:paraId="339D647F" w14:textId="77777777" w:rsidR="00874536" w:rsidRDefault="00874536" w:rsidP="002765D8">
            <w:pPr>
              <w:spacing w:after="0" w:line="240" w:lineRule="auto"/>
              <w:contextualSpacing/>
              <w:jc w:val="both"/>
              <w:rPr>
                <w:rFonts w:ascii="Arial" w:hAnsi="Arial" w:cs="Arial"/>
                <w:bCs/>
                <w:sz w:val="22"/>
                <w:szCs w:val="22"/>
              </w:rPr>
            </w:pPr>
            <w:r>
              <w:rPr>
                <w:rFonts w:ascii="Arial" w:hAnsi="Arial" w:cs="Arial"/>
                <w:bCs/>
                <w:sz w:val="22"/>
                <w:szCs w:val="22"/>
              </w:rPr>
              <w:t>ZIP</w:t>
            </w:r>
          </w:p>
        </w:tc>
      </w:tr>
      <w:tr w:rsidR="00874536" w14:paraId="65D4E67A" w14:textId="77777777" w:rsidTr="002765D8">
        <w:sdt>
          <w:sdtPr>
            <w:rPr>
              <w:rFonts w:ascii="Arial" w:hAnsi="Arial" w:cs="Arial"/>
              <w:bCs/>
              <w:sz w:val="22"/>
              <w:szCs w:val="22"/>
            </w:rPr>
            <w:alias w:val="Name"/>
            <w:tag w:val="Name"/>
            <w:id w:val="1806274449"/>
            <w:placeholder>
              <w:docPart w:val="2453DC9F061E4CDBB044FCD9F5285345"/>
            </w:placeholder>
            <w:showingPlcHdr/>
            <w:text/>
          </w:sdtPr>
          <w:sdtEndPr/>
          <w:sdtContent>
            <w:tc>
              <w:tcPr>
                <w:tcW w:w="1917" w:type="dxa"/>
              </w:tcPr>
              <w:p w14:paraId="03FF72BE" w14:textId="77777777" w:rsidR="00874536" w:rsidRDefault="00874536"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Street Address"/>
            <w:tag w:val="Street Address"/>
            <w:id w:val="-77832490"/>
            <w:placeholder>
              <w:docPart w:val="2453DC9F061E4CDBB044FCD9F5285345"/>
            </w:placeholder>
            <w:showingPlcHdr/>
            <w:text/>
          </w:sdtPr>
          <w:sdtEndPr/>
          <w:sdtContent>
            <w:tc>
              <w:tcPr>
                <w:tcW w:w="1978" w:type="dxa"/>
              </w:tcPr>
              <w:p w14:paraId="79E1996B" w14:textId="77777777" w:rsidR="00874536" w:rsidRDefault="00874536"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City of Residence"/>
            <w:tag w:val="City of Residence"/>
            <w:id w:val="-1828963563"/>
            <w:placeholder>
              <w:docPart w:val="2453DC9F061E4CDBB044FCD9F5285345"/>
            </w:placeholder>
            <w:showingPlcHdr/>
            <w:text/>
          </w:sdtPr>
          <w:sdtEndPr/>
          <w:sdtContent>
            <w:tc>
              <w:tcPr>
                <w:tcW w:w="1861" w:type="dxa"/>
              </w:tcPr>
              <w:p w14:paraId="5EC79920" w14:textId="77777777" w:rsidR="00874536" w:rsidRDefault="00874536"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State of Residence"/>
            <w:tag w:val="State of Residence"/>
            <w:id w:val="-270631940"/>
            <w:placeholder>
              <w:docPart w:val="2453DC9F061E4CDBB044FCD9F5285345"/>
            </w:placeholder>
            <w:showingPlcHdr/>
            <w:text/>
          </w:sdtPr>
          <w:sdtEndPr/>
          <w:sdtContent>
            <w:tc>
              <w:tcPr>
                <w:tcW w:w="1835" w:type="dxa"/>
              </w:tcPr>
              <w:p w14:paraId="2A4A5930" w14:textId="77777777" w:rsidR="00874536" w:rsidRDefault="00874536"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Zip Code"/>
            <w:tag w:val="Zip Code"/>
            <w:id w:val="-1074196052"/>
            <w:placeholder>
              <w:docPart w:val="2453DC9F061E4CDBB044FCD9F5285345"/>
            </w:placeholder>
            <w:showingPlcHdr/>
            <w:text/>
          </w:sdtPr>
          <w:sdtEndPr/>
          <w:sdtContent>
            <w:tc>
              <w:tcPr>
                <w:tcW w:w="1759" w:type="dxa"/>
              </w:tcPr>
              <w:p w14:paraId="014C43E2" w14:textId="77777777" w:rsidR="00874536" w:rsidRDefault="00874536"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r>
      <w:tr w:rsidR="00874536" w14:paraId="5F55B1D4" w14:textId="77777777" w:rsidTr="002765D8">
        <w:tc>
          <w:tcPr>
            <w:tcW w:w="1917" w:type="dxa"/>
          </w:tcPr>
          <w:p w14:paraId="339ACB10" w14:textId="77777777" w:rsidR="00874536" w:rsidRDefault="00874536" w:rsidP="002765D8">
            <w:pPr>
              <w:spacing w:after="0" w:line="240" w:lineRule="auto"/>
              <w:contextualSpacing/>
              <w:jc w:val="both"/>
              <w:rPr>
                <w:rFonts w:ascii="Arial" w:hAnsi="Arial" w:cs="Arial"/>
                <w:bCs/>
                <w:sz w:val="22"/>
                <w:szCs w:val="22"/>
              </w:rPr>
            </w:pPr>
            <w:r>
              <w:rPr>
                <w:rFonts w:ascii="Arial" w:hAnsi="Arial" w:cs="Arial"/>
                <w:bCs/>
                <w:sz w:val="22"/>
                <w:szCs w:val="22"/>
              </w:rPr>
              <w:t>Phone</w:t>
            </w:r>
          </w:p>
        </w:tc>
        <w:sdt>
          <w:sdtPr>
            <w:rPr>
              <w:rFonts w:ascii="Arial" w:hAnsi="Arial" w:cs="Arial"/>
              <w:bCs/>
              <w:sz w:val="22"/>
              <w:szCs w:val="22"/>
            </w:rPr>
            <w:alias w:val="Phone number"/>
            <w:tag w:val="Phone number"/>
            <w:id w:val="1021429687"/>
            <w:placeholder>
              <w:docPart w:val="2453DC9F061E4CDBB044FCD9F5285345"/>
            </w:placeholder>
            <w:showingPlcHdr/>
            <w:text/>
          </w:sdtPr>
          <w:sdtEndPr/>
          <w:sdtContent>
            <w:tc>
              <w:tcPr>
                <w:tcW w:w="1978" w:type="dxa"/>
              </w:tcPr>
              <w:p w14:paraId="546CE39A" w14:textId="77777777" w:rsidR="00874536" w:rsidRDefault="00874536"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c>
          <w:tcPr>
            <w:tcW w:w="1861" w:type="dxa"/>
          </w:tcPr>
          <w:p w14:paraId="70646D06" w14:textId="77777777" w:rsidR="00874536" w:rsidRDefault="00874536" w:rsidP="002765D8">
            <w:pPr>
              <w:spacing w:after="0" w:line="240" w:lineRule="auto"/>
              <w:contextualSpacing/>
              <w:jc w:val="both"/>
              <w:rPr>
                <w:rFonts w:ascii="Arial" w:hAnsi="Arial" w:cs="Arial"/>
                <w:bCs/>
                <w:sz w:val="22"/>
                <w:szCs w:val="22"/>
              </w:rPr>
            </w:pPr>
            <w:r>
              <w:rPr>
                <w:rFonts w:ascii="Arial" w:hAnsi="Arial" w:cs="Arial"/>
                <w:bCs/>
                <w:sz w:val="22"/>
                <w:szCs w:val="22"/>
              </w:rPr>
              <w:t>Email</w:t>
            </w:r>
          </w:p>
        </w:tc>
        <w:sdt>
          <w:sdtPr>
            <w:rPr>
              <w:rFonts w:ascii="Arial" w:hAnsi="Arial" w:cs="Arial"/>
              <w:bCs/>
              <w:sz w:val="22"/>
              <w:szCs w:val="22"/>
            </w:rPr>
            <w:id w:val="598764533"/>
            <w:placeholder>
              <w:docPart w:val="2453DC9F061E4CDBB044FCD9F5285345"/>
            </w:placeholder>
            <w:showingPlcHdr/>
            <w:text/>
          </w:sdtPr>
          <w:sdtEndPr/>
          <w:sdtContent>
            <w:tc>
              <w:tcPr>
                <w:tcW w:w="1835" w:type="dxa"/>
              </w:tcPr>
              <w:p w14:paraId="57B77677" w14:textId="77777777" w:rsidR="00874536" w:rsidRDefault="00874536"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c>
          <w:tcPr>
            <w:tcW w:w="1759" w:type="dxa"/>
          </w:tcPr>
          <w:p w14:paraId="344893AA" w14:textId="77777777" w:rsidR="00874536" w:rsidRDefault="00874536" w:rsidP="002765D8">
            <w:pPr>
              <w:spacing w:after="0" w:line="240" w:lineRule="auto"/>
              <w:contextualSpacing/>
              <w:jc w:val="both"/>
              <w:rPr>
                <w:rFonts w:ascii="Arial" w:hAnsi="Arial" w:cs="Arial"/>
                <w:bCs/>
                <w:sz w:val="22"/>
                <w:szCs w:val="22"/>
              </w:rPr>
            </w:pPr>
          </w:p>
        </w:tc>
      </w:tr>
    </w:tbl>
    <w:p w14:paraId="75940062" w14:textId="314E6A2A" w:rsidR="00874536" w:rsidRDefault="00874536" w:rsidP="00874536">
      <w:pPr>
        <w:spacing w:after="0" w:line="240" w:lineRule="auto"/>
        <w:contextualSpacing/>
        <w:jc w:val="both"/>
        <w:rPr>
          <w:rFonts w:ascii="Arial" w:hAnsi="Arial" w:cs="Arial"/>
          <w:bCs/>
          <w:sz w:val="22"/>
          <w:szCs w:val="22"/>
        </w:rPr>
      </w:pPr>
      <w:r>
        <w:rPr>
          <w:rFonts w:ascii="Arial" w:hAnsi="Arial" w:cs="Arial"/>
          <w:bCs/>
          <w:sz w:val="22"/>
          <w:szCs w:val="22"/>
        </w:rPr>
        <w:t>MINOR GUESTS</w:t>
      </w:r>
    </w:p>
    <w:p w14:paraId="49DF9ECB" w14:textId="77777777" w:rsidR="00874536" w:rsidRDefault="00874536" w:rsidP="00874536">
      <w:pPr>
        <w:spacing w:after="0" w:line="240" w:lineRule="auto"/>
        <w:contextualSpacing/>
        <w:jc w:val="both"/>
        <w:rPr>
          <w:rFonts w:ascii="Arial" w:hAnsi="Arial" w:cs="Arial"/>
          <w:bCs/>
          <w:sz w:val="22"/>
          <w:szCs w:val="22"/>
        </w:rPr>
      </w:pPr>
    </w:p>
    <w:p w14:paraId="0E5D0CCD" w14:textId="77777777" w:rsidR="00874536" w:rsidRDefault="00874536" w:rsidP="00874536">
      <w:pPr>
        <w:spacing w:after="0" w:line="240" w:lineRule="auto"/>
        <w:contextualSpacing/>
        <w:jc w:val="both"/>
        <w:rPr>
          <w:rFonts w:ascii="Arial" w:hAnsi="Arial" w:cs="Arial"/>
          <w:bCs/>
          <w:sz w:val="22"/>
          <w:szCs w:val="22"/>
        </w:rPr>
      </w:pPr>
    </w:p>
    <w:tbl>
      <w:tblPr>
        <w:tblStyle w:val="TableGrid"/>
        <w:tblW w:w="0" w:type="auto"/>
        <w:tblLook w:val="04A0" w:firstRow="1" w:lastRow="0" w:firstColumn="1" w:lastColumn="0" w:noHBand="0" w:noVBand="1"/>
      </w:tblPr>
      <w:tblGrid>
        <w:gridCol w:w="1904"/>
        <w:gridCol w:w="1959"/>
        <w:gridCol w:w="1841"/>
        <w:gridCol w:w="1827"/>
        <w:gridCol w:w="1819"/>
      </w:tblGrid>
      <w:tr w:rsidR="00874536" w14:paraId="78D7995F" w14:textId="77777777" w:rsidTr="002765D8">
        <w:tc>
          <w:tcPr>
            <w:tcW w:w="1917" w:type="dxa"/>
          </w:tcPr>
          <w:p w14:paraId="22C0C6D4" w14:textId="77777777" w:rsidR="00874536" w:rsidRDefault="00874536" w:rsidP="002765D8">
            <w:pPr>
              <w:spacing w:after="0" w:line="240" w:lineRule="auto"/>
              <w:contextualSpacing/>
              <w:jc w:val="both"/>
              <w:rPr>
                <w:rFonts w:ascii="Arial" w:hAnsi="Arial" w:cs="Arial"/>
                <w:bCs/>
                <w:sz w:val="22"/>
                <w:szCs w:val="22"/>
              </w:rPr>
            </w:pPr>
            <w:r>
              <w:rPr>
                <w:rFonts w:ascii="Arial" w:hAnsi="Arial" w:cs="Arial"/>
                <w:bCs/>
                <w:sz w:val="22"/>
                <w:szCs w:val="22"/>
              </w:rPr>
              <w:t>Name</w:t>
            </w:r>
          </w:p>
        </w:tc>
        <w:tc>
          <w:tcPr>
            <w:tcW w:w="1978" w:type="dxa"/>
          </w:tcPr>
          <w:p w14:paraId="589868E3" w14:textId="77777777" w:rsidR="00874536" w:rsidRDefault="00874536" w:rsidP="002765D8">
            <w:pPr>
              <w:spacing w:after="0" w:line="240" w:lineRule="auto"/>
              <w:contextualSpacing/>
              <w:jc w:val="both"/>
              <w:rPr>
                <w:rFonts w:ascii="Arial" w:hAnsi="Arial" w:cs="Arial"/>
                <w:bCs/>
                <w:sz w:val="22"/>
                <w:szCs w:val="22"/>
              </w:rPr>
            </w:pPr>
            <w:r>
              <w:rPr>
                <w:rFonts w:ascii="Arial" w:hAnsi="Arial" w:cs="Arial"/>
                <w:bCs/>
                <w:sz w:val="22"/>
                <w:szCs w:val="22"/>
              </w:rPr>
              <w:t>Address</w:t>
            </w:r>
          </w:p>
        </w:tc>
        <w:tc>
          <w:tcPr>
            <w:tcW w:w="1861" w:type="dxa"/>
          </w:tcPr>
          <w:p w14:paraId="69FCBD4E" w14:textId="77777777" w:rsidR="00874536" w:rsidRDefault="00874536" w:rsidP="002765D8">
            <w:pPr>
              <w:spacing w:after="0" w:line="240" w:lineRule="auto"/>
              <w:contextualSpacing/>
              <w:jc w:val="both"/>
              <w:rPr>
                <w:rFonts w:ascii="Arial" w:hAnsi="Arial" w:cs="Arial"/>
                <w:bCs/>
                <w:sz w:val="22"/>
                <w:szCs w:val="22"/>
              </w:rPr>
            </w:pPr>
            <w:r>
              <w:rPr>
                <w:rFonts w:ascii="Arial" w:hAnsi="Arial" w:cs="Arial"/>
                <w:bCs/>
                <w:sz w:val="22"/>
                <w:szCs w:val="22"/>
              </w:rPr>
              <w:t>City</w:t>
            </w:r>
          </w:p>
        </w:tc>
        <w:tc>
          <w:tcPr>
            <w:tcW w:w="1835" w:type="dxa"/>
          </w:tcPr>
          <w:p w14:paraId="1FF7484F" w14:textId="77777777" w:rsidR="00874536" w:rsidRDefault="00874536" w:rsidP="002765D8">
            <w:pPr>
              <w:spacing w:after="0" w:line="240" w:lineRule="auto"/>
              <w:contextualSpacing/>
              <w:jc w:val="both"/>
              <w:rPr>
                <w:rFonts w:ascii="Arial" w:hAnsi="Arial" w:cs="Arial"/>
                <w:bCs/>
                <w:sz w:val="22"/>
                <w:szCs w:val="22"/>
              </w:rPr>
            </w:pPr>
            <w:r>
              <w:rPr>
                <w:rFonts w:ascii="Arial" w:hAnsi="Arial" w:cs="Arial"/>
                <w:bCs/>
                <w:sz w:val="22"/>
                <w:szCs w:val="22"/>
              </w:rPr>
              <w:t>STATE</w:t>
            </w:r>
          </w:p>
        </w:tc>
        <w:tc>
          <w:tcPr>
            <w:tcW w:w="1759" w:type="dxa"/>
          </w:tcPr>
          <w:p w14:paraId="6C9DB28C" w14:textId="77777777" w:rsidR="00874536" w:rsidRDefault="00874536" w:rsidP="002765D8">
            <w:pPr>
              <w:spacing w:after="0" w:line="240" w:lineRule="auto"/>
              <w:contextualSpacing/>
              <w:jc w:val="both"/>
              <w:rPr>
                <w:rFonts w:ascii="Arial" w:hAnsi="Arial" w:cs="Arial"/>
                <w:bCs/>
                <w:sz w:val="22"/>
                <w:szCs w:val="22"/>
              </w:rPr>
            </w:pPr>
            <w:r>
              <w:rPr>
                <w:rFonts w:ascii="Arial" w:hAnsi="Arial" w:cs="Arial"/>
                <w:bCs/>
                <w:sz w:val="22"/>
                <w:szCs w:val="22"/>
              </w:rPr>
              <w:t>ZIP</w:t>
            </w:r>
          </w:p>
        </w:tc>
      </w:tr>
      <w:tr w:rsidR="00874536" w14:paraId="3D22256C" w14:textId="77777777" w:rsidTr="002765D8">
        <w:sdt>
          <w:sdtPr>
            <w:rPr>
              <w:rFonts w:ascii="Arial" w:hAnsi="Arial" w:cs="Arial"/>
              <w:bCs/>
              <w:sz w:val="22"/>
              <w:szCs w:val="22"/>
            </w:rPr>
            <w:alias w:val="Name"/>
            <w:tag w:val="Name"/>
            <w:id w:val="840810540"/>
            <w:placeholder>
              <w:docPart w:val="E384E6B3FFBD416CA28C813A27C7AF6B"/>
            </w:placeholder>
            <w:showingPlcHdr/>
            <w:text/>
          </w:sdtPr>
          <w:sdtEndPr/>
          <w:sdtContent>
            <w:tc>
              <w:tcPr>
                <w:tcW w:w="1917" w:type="dxa"/>
              </w:tcPr>
              <w:p w14:paraId="0223BCBD" w14:textId="77777777" w:rsidR="00874536" w:rsidRDefault="00874536"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Street Address"/>
            <w:tag w:val="Street Address"/>
            <w:id w:val="-1282881396"/>
            <w:placeholder>
              <w:docPart w:val="E384E6B3FFBD416CA28C813A27C7AF6B"/>
            </w:placeholder>
            <w:showingPlcHdr/>
            <w:text/>
          </w:sdtPr>
          <w:sdtEndPr/>
          <w:sdtContent>
            <w:tc>
              <w:tcPr>
                <w:tcW w:w="1978" w:type="dxa"/>
              </w:tcPr>
              <w:p w14:paraId="300C4F71" w14:textId="77777777" w:rsidR="00874536" w:rsidRDefault="00874536"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City of Residence"/>
            <w:tag w:val="City of Residence"/>
            <w:id w:val="112950631"/>
            <w:placeholder>
              <w:docPart w:val="E384E6B3FFBD416CA28C813A27C7AF6B"/>
            </w:placeholder>
            <w:showingPlcHdr/>
            <w:text/>
          </w:sdtPr>
          <w:sdtEndPr/>
          <w:sdtContent>
            <w:tc>
              <w:tcPr>
                <w:tcW w:w="1861" w:type="dxa"/>
              </w:tcPr>
              <w:p w14:paraId="63505F0B" w14:textId="77777777" w:rsidR="00874536" w:rsidRDefault="00874536"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State of Residence"/>
            <w:tag w:val="State of Residence"/>
            <w:id w:val="640850991"/>
            <w:placeholder>
              <w:docPart w:val="E384E6B3FFBD416CA28C813A27C7AF6B"/>
            </w:placeholder>
            <w:showingPlcHdr/>
            <w:text/>
          </w:sdtPr>
          <w:sdtEndPr/>
          <w:sdtContent>
            <w:tc>
              <w:tcPr>
                <w:tcW w:w="1835" w:type="dxa"/>
              </w:tcPr>
              <w:p w14:paraId="1D5B144C" w14:textId="77777777" w:rsidR="00874536" w:rsidRDefault="00874536"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Zip Code"/>
            <w:tag w:val="Zip Code"/>
            <w:id w:val="361182686"/>
            <w:placeholder>
              <w:docPart w:val="E384E6B3FFBD416CA28C813A27C7AF6B"/>
            </w:placeholder>
            <w:showingPlcHdr/>
            <w:text/>
          </w:sdtPr>
          <w:sdtEndPr/>
          <w:sdtContent>
            <w:tc>
              <w:tcPr>
                <w:tcW w:w="1759" w:type="dxa"/>
              </w:tcPr>
              <w:p w14:paraId="4A265F48" w14:textId="77777777" w:rsidR="00874536" w:rsidRDefault="00874536"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r>
      <w:tr w:rsidR="00874536" w14:paraId="419F43E8" w14:textId="77777777" w:rsidTr="002765D8">
        <w:tc>
          <w:tcPr>
            <w:tcW w:w="1917" w:type="dxa"/>
          </w:tcPr>
          <w:p w14:paraId="62027906" w14:textId="5E8C9078" w:rsidR="00874536" w:rsidRDefault="00874536" w:rsidP="002765D8">
            <w:pPr>
              <w:spacing w:after="0" w:line="240" w:lineRule="auto"/>
              <w:contextualSpacing/>
              <w:jc w:val="both"/>
              <w:rPr>
                <w:rFonts w:ascii="Arial" w:hAnsi="Arial" w:cs="Arial"/>
                <w:bCs/>
                <w:sz w:val="22"/>
                <w:szCs w:val="22"/>
              </w:rPr>
            </w:pPr>
            <w:r>
              <w:rPr>
                <w:rFonts w:ascii="Arial" w:hAnsi="Arial" w:cs="Arial"/>
                <w:bCs/>
                <w:sz w:val="22"/>
                <w:szCs w:val="22"/>
              </w:rPr>
              <w:t>Associated with guest:</w:t>
            </w:r>
          </w:p>
        </w:tc>
        <w:sdt>
          <w:sdtPr>
            <w:rPr>
              <w:rFonts w:ascii="Arial" w:hAnsi="Arial" w:cs="Arial"/>
              <w:bCs/>
              <w:sz w:val="22"/>
              <w:szCs w:val="22"/>
            </w:rPr>
            <w:alias w:val="Name of responsible adult"/>
            <w:tag w:val="Phone number"/>
            <w:id w:val="-606501490"/>
            <w:placeholder>
              <w:docPart w:val="E384E6B3FFBD416CA28C813A27C7AF6B"/>
            </w:placeholder>
            <w:showingPlcHdr/>
            <w:text/>
          </w:sdtPr>
          <w:sdtEndPr/>
          <w:sdtContent>
            <w:tc>
              <w:tcPr>
                <w:tcW w:w="1978" w:type="dxa"/>
              </w:tcPr>
              <w:p w14:paraId="13E9BE63" w14:textId="77777777" w:rsidR="00874536" w:rsidRDefault="00874536"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c>
          <w:tcPr>
            <w:tcW w:w="1861" w:type="dxa"/>
          </w:tcPr>
          <w:p w14:paraId="0939A254" w14:textId="071B62B0" w:rsidR="00874536" w:rsidRDefault="00757DAA" w:rsidP="002765D8">
            <w:pPr>
              <w:spacing w:after="0" w:line="240" w:lineRule="auto"/>
              <w:contextualSpacing/>
              <w:jc w:val="both"/>
              <w:rPr>
                <w:rFonts w:ascii="Arial" w:hAnsi="Arial" w:cs="Arial"/>
                <w:bCs/>
                <w:sz w:val="22"/>
                <w:szCs w:val="22"/>
              </w:rPr>
            </w:pPr>
            <w:sdt>
              <w:sdtPr>
                <w:rPr>
                  <w:rFonts w:ascii="Arial" w:hAnsi="Arial" w:cs="Arial"/>
                  <w:bCs/>
                  <w:sz w:val="22"/>
                  <w:szCs w:val="22"/>
                </w:rPr>
                <w:id w:val="1997836309"/>
                <w14:checkbox>
                  <w14:checked w14:val="0"/>
                  <w14:checkedState w14:val="2612" w14:font="MS Gothic"/>
                  <w14:uncheckedState w14:val="2610" w14:font="MS Gothic"/>
                </w14:checkbox>
              </w:sdtPr>
              <w:sdtEndPr/>
              <w:sdtContent>
                <w:r w:rsidR="00874536">
                  <w:rPr>
                    <w:rFonts w:ascii="MS Gothic" w:eastAsia="MS Gothic" w:hAnsi="MS Gothic" w:cs="Arial" w:hint="eastAsia"/>
                    <w:bCs/>
                    <w:sz w:val="22"/>
                    <w:szCs w:val="22"/>
                  </w:rPr>
                  <w:t>☐</w:t>
                </w:r>
              </w:sdtContent>
            </w:sdt>
            <w:r w:rsidR="00874536">
              <w:rPr>
                <w:rFonts w:ascii="Arial" w:hAnsi="Arial" w:cs="Arial"/>
                <w:bCs/>
                <w:sz w:val="22"/>
                <w:szCs w:val="22"/>
              </w:rPr>
              <w:t xml:space="preserve">Parent  </w:t>
            </w:r>
            <w:r w:rsidR="00F10C2E">
              <w:rPr>
                <w:rFonts w:ascii="Arial" w:hAnsi="Arial" w:cs="Arial"/>
                <w:bCs/>
                <w:sz w:val="22"/>
                <w:szCs w:val="22"/>
              </w:rPr>
              <w:t>or Step-Parent</w:t>
            </w:r>
          </w:p>
        </w:tc>
        <w:tc>
          <w:tcPr>
            <w:tcW w:w="1835" w:type="dxa"/>
          </w:tcPr>
          <w:p w14:paraId="03151323" w14:textId="08E8C672" w:rsidR="00874536" w:rsidRDefault="00757DAA" w:rsidP="002765D8">
            <w:pPr>
              <w:spacing w:after="0" w:line="240" w:lineRule="auto"/>
              <w:contextualSpacing/>
              <w:jc w:val="both"/>
              <w:rPr>
                <w:rFonts w:ascii="Arial" w:hAnsi="Arial" w:cs="Arial"/>
                <w:bCs/>
                <w:sz w:val="22"/>
                <w:szCs w:val="22"/>
              </w:rPr>
            </w:pPr>
            <w:sdt>
              <w:sdtPr>
                <w:rPr>
                  <w:rFonts w:ascii="Arial" w:hAnsi="Arial" w:cs="Arial"/>
                  <w:bCs/>
                  <w:sz w:val="22"/>
                  <w:szCs w:val="22"/>
                </w:rPr>
                <w:id w:val="-530651434"/>
                <w14:checkbox>
                  <w14:checked w14:val="0"/>
                  <w14:checkedState w14:val="2612" w14:font="MS Gothic"/>
                  <w14:uncheckedState w14:val="2610" w14:font="MS Gothic"/>
                </w14:checkbox>
              </w:sdtPr>
              <w:sdtEndPr/>
              <w:sdtContent>
                <w:r w:rsidR="00F10C2E">
                  <w:rPr>
                    <w:rFonts w:ascii="MS Gothic" w:eastAsia="MS Gothic" w:hAnsi="MS Gothic" w:cs="Arial" w:hint="eastAsia"/>
                    <w:bCs/>
                    <w:sz w:val="22"/>
                    <w:szCs w:val="22"/>
                  </w:rPr>
                  <w:t>☐</w:t>
                </w:r>
              </w:sdtContent>
            </w:sdt>
            <w:r w:rsidR="00F10C2E">
              <w:rPr>
                <w:rFonts w:ascii="Arial" w:hAnsi="Arial" w:cs="Arial"/>
                <w:bCs/>
                <w:sz w:val="22"/>
                <w:szCs w:val="22"/>
              </w:rPr>
              <w:t>Grandparent</w:t>
            </w:r>
          </w:p>
        </w:tc>
        <w:tc>
          <w:tcPr>
            <w:tcW w:w="1759" w:type="dxa"/>
          </w:tcPr>
          <w:p w14:paraId="5A8BD60B" w14:textId="15DBEDA7" w:rsidR="00874536" w:rsidRDefault="00757DAA" w:rsidP="002765D8">
            <w:pPr>
              <w:spacing w:after="0" w:line="240" w:lineRule="auto"/>
              <w:contextualSpacing/>
              <w:jc w:val="both"/>
              <w:rPr>
                <w:rFonts w:ascii="Arial" w:hAnsi="Arial" w:cs="Arial"/>
                <w:bCs/>
                <w:sz w:val="22"/>
                <w:szCs w:val="22"/>
              </w:rPr>
            </w:pPr>
            <w:sdt>
              <w:sdtPr>
                <w:rPr>
                  <w:rFonts w:ascii="Arial" w:hAnsi="Arial" w:cs="Arial"/>
                  <w:bCs/>
                  <w:sz w:val="22"/>
                  <w:szCs w:val="22"/>
                </w:rPr>
                <w:id w:val="728194409"/>
                <w14:checkbox>
                  <w14:checked w14:val="0"/>
                  <w14:checkedState w14:val="2612" w14:font="MS Gothic"/>
                  <w14:uncheckedState w14:val="2610" w14:font="MS Gothic"/>
                </w14:checkbox>
              </w:sdtPr>
              <w:sdtEndPr/>
              <w:sdtContent>
                <w:r w:rsidR="00F10C2E">
                  <w:rPr>
                    <w:rFonts w:ascii="MS Gothic" w:eastAsia="MS Gothic" w:hAnsi="MS Gothic" w:cs="Arial" w:hint="eastAsia"/>
                    <w:bCs/>
                    <w:sz w:val="22"/>
                    <w:szCs w:val="22"/>
                  </w:rPr>
                  <w:t>☐</w:t>
                </w:r>
              </w:sdtContent>
            </w:sdt>
            <w:r w:rsidR="00F10C2E">
              <w:rPr>
                <w:rFonts w:ascii="Arial" w:hAnsi="Arial" w:cs="Arial"/>
                <w:bCs/>
                <w:sz w:val="22"/>
                <w:szCs w:val="22"/>
              </w:rPr>
              <w:t>Other (Specify)______</w:t>
            </w:r>
          </w:p>
        </w:tc>
      </w:tr>
    </w:tbl>
    <w:p w14:paraId="37531D5B" w14:textId="77777777" w:rsidR="00F10C2E" w:rsidRDefault="00F10C2E" w:rsidP="00F10C2E">
      <w:pPr>
        <w:spacing w:after="0" w:line="240" w:lineRule="auto"/>
        <w:contextualSpacing/>
        <w:jc w:val="both"/>
        <w:rPr>
          <w:rFonts w:ascii="Arial" w:hAnsi="Arial" w:cs="Arial"/>
          <w:bCs/>
          <w:sz w:val="22"/>
          <w:szCs w:val="22"/>
        </w:rPr>
      </w:pPr>
    </w:p>
    <w:tbl>
      <w:tblPr>
        <w:tblStyle w:val="TableGrid"/>
        <w:tblW w:w="0" w:type="auto"/>
        <w:tblLook w:val="04A0" w:firstRow="1" w:lastRow="0" w:firstColumn="1" w:lastColumn="0" w:noHBand="0" w:noVBand="1"/>
      </w:tblPr>
      <w:tblGrid>
        <w:gridCol w:w="1904"/>
        <w:gridCol w:w="1959"/>
        <w:gridCol w:w="1841"/>
        <w:gridCol w:w="1827"/>
        <w:gridCol w:w="1819"/>
      </w:tblGrid>
      <w:tr w:rsidR="00F10C2E" w14:paraId="49CD0740" w14:textId="77777777" w:rsidTr="002765D8">
        <w:tc>
          <w:tcPr>
            <w:tcW w:w="1917" w:type="dxa"/>
          </w:tcPr>
          <w:p w14:paraId="0A9A0740" w14:textId="77777777" w:rsidR="00F10C2E" w:rsidRDefault="00F10C2E" w:rsidP="002765D8">
            <w:pPr>
              <w:spacing w:after="0" w:line="240" w:lineRule="auto"/>
              <w:contextualSpacing/>
              <w:jc w:val="both"/>
              <w:rPr>
                <w:rFonts w:ascii="Arial" w:hAnsi="Arial" w:cs="Arial"/>
                <w:bCs/>
                <w:sz w:val="22"/>
                <w:szCs w:val="22"/>
              </w:rPr>
            </w:pPr>
            <w:r>
              <w:rPr>
                <w:rFonts w:ascii="Arial" w:hAnsi="Arial" w:cs="Arial"/>
                <w:bCs/>
                <w:sz w:val="22"/>
                <w:szCs w:val="22"/>
              </w:rPr>
              <w:t>Name</w:t>
            </w:r>
          </w:p>
        </w:tc>
        <w:tc>
          <w:tcPr>
            <w:tcW w:w="1978" w:type="dxa"/>
          </w:tcPr>
          <w:p w14:paraId="5214D7E6" w14:textId="77777777" w:rsidR="00F10C2E" w:rsidRDefault="00F10C2E" w:rsidP="002765D8">
            <w:pPr>
              <w:spacing w:after="0" w:line="240" w:lineRule="auto"/>
              <w:contextualSpacing/>
              <w:jc w:val="both"/>
              <w:rPr>
                <w:rFonts w:ascii="Arial" w:hAnsi="Arial" w:cs="Arial"/>
                <w:bCs/>
                <w:sz w:val="22"/>
                <w:szCs w:val="22"/>
              </w:rPr>
            </w:pPr>
            <w:r>
              <w:rPr>
                <w:rFonts w:ascii="Arial" w:hAnsi="Arial" w:cs="Arial"/>
                <w:bCs/>
                <w:sz w:val="22"/>
                <w:szCs w:val="22"/>
              </w:rPr>
              <w:t>Address</w:t>
            </w:r>
          </w:p>
        </w:tc>
        <w:tc>
          <w:tcPr>
            <w:tcW w:w="1861" w:type="dxa"/>
          </w:tcPr>
          <w:p w14:paraId="04AB6E7F" w14:textId="77777777" w:rsidR="00F10C2E" w:rsidRDefault="00F10C2E" w:rsidP="002765D8">
            <w:pPr>
              <w:spacing w:after="0" w:line="240" w:lineRule="auto"/>
              <w:contextualSpacing/>
              <w:jc w:val="both"/>
              <w:rPr>
                <w:rFonts w:ascii="Arial" w:hAnsi="Arial" w:cs="Arial"/>
                <w:bCs/>
                <w:sz w:val="22"/>
                <w:szCs w:val="22"/>
              </w:rPr>
            </w:pPr>
            <w:r>
              <w:rPr>
                <w:rFonts w:ascii="Arial" w:hAnsi="Arial" w:cs="Arial"/>
                <w:bCs/>
                <w:sz w:val="22"/>
                <w:szCs w:val="22"/>
              </w:rPr>
              <w:t>City</w:t>
            </w:r>
          </w:p>
        </w:tc>
        <w:tc>
          <w:tcPr>
            <w:tcW w:w="1835" w:type="dxa"/>
          </w:tcPr>
          <w:p w14:paraId="3FBAACBE" w14:textId="77777777" w:rsidR="00F10C2E" w:rsidRDefault="00F10C2E" w:rsidP="002765D8">
            <w:pPr>
              <w:spacing w:after="0" w:line="240" w:lineRule="auto"/>
              <w:contextualSpacing/>
              <w:jc w:val="both"/>
              <w:rPr>
                <w:rFonts w:ascii="Arial" w:hAnsi="Arial" w:cs="Arial"/>
                <w:bCs/>
                <w:sz w:val="22"/>
                <w:szCs w:val="22"/>
              </w:rPr>
            </w:pPr>
            <w:r>
              <w:rPr>
                <w:rFonts w:ascii="Arial" w:hAnsi="Arial" w:cs="Arial"/>
                <w:bCs/>
                <w:sz w:val="22"/>
                <w:szCs w:val="22"/>
              </w:rPr>
              <w:t>STATE</w:t>
            </w:r>
          </w:p>
        </w:tc>
        <w:tc>
          <w:tcPr>
            <w:tcW w:w="1759" w:type="dxa"/>
          </w:tcPr>
          <w:p w14:paraId="7781CE1C" w14:textId="77777777" w:rsidR="00F10C2E" w:rsidRDefault="00F10C2E" w:rsidP="002765D8">
            <w:pPr>
              <w:spacing w:after="0" w:line="240" w:lineRule="auto"/>
              <w:contextualSpacing/>
              <w:jc w:val="both"/>
              <w:rPr>
                <w:rFonts w:ascii="Arial" w:hAnsi="Arial" w:cs="Arial"/>
                <w:bCs/>
                <w:sz w:val="22"/>
                <w:szCs w:val="22"/>
              </w:rPr>
            </w:pPr>
            <w:r>
              <w:rPr>
                <w:rFonts w:ascii="Arial" w:hAnsi="Arial" w:cs="Arial"/>
                <w:bCs/>
                <w:sz w:val="22"/>
                <w:szCs w:val="22"/>
              </w:rPr>
              <w:t>ZIP</w:t>
            </w:r>
          </w:p>
        </w:tc>
      </w:tr>
      <w:tr w:rsidR="00F10C2E" w14:paraId="1B4F974E" w14:textId="77777777" w:rsidTr="002765D8">
        <w:sdt>
          <w:sdtPr>
            <w:rPr>
              <w:rFonts w:ascii="Arial" w:hAnsi="Arial" w:cs="Arial"/>
              <w:bCs/>
              <w:sz w:val="22"/>
              <w:szCs w:val="22"/>
            </w:rPr>
            <w:alias w:val="Name"/>
            <w:tag w:val="Name"/>
            <w:id w:val="-2002268791"/>
            <w:placeholder>
              <w:docPart w:val="373E3156161E4F2E81AA32CC0AF46263"/>
            </w:placeholder>
            <w:showingPlcHdr/>
            <w:text/>
          </w:sdtPr>
          <w:sdtEndPr/>
          <w:sdtContent>
            <w:tc>
              <w:tcPr>
                <w:tcW w:w="1917" w:type="dxa"/>
              </w:tcPr>
              <w:p w14:paraId="599BFE7C" w14:textId="77777777" w:rsidR="00F10C2E" w:rsidRDefault="00F10C2E"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Street Address"/>
            <w:tag w:val="Street Address"/>
            <w:id w:val="1747538880"/>
            <w:placeholder>
              <w:docPart w:val="373E3156161E4F2E81AA32CC0AF46263"/>
            </w:placeholder>
            <w:showingPlcHdr/>
            <w:text/>
          </w:sdtPr>
          <w:sdtEndPr/>
          <w:sdtContent>
            <w:tc>
              <w:tcPr>
                <w:tcW w:w="1978" w:type="dxa"/>
              </w:tcPr>
              <w:p w14:paraId="507ECBE3" w14:textId="77777777" w:rsidR="00F10C2E" w:rsidRDefault="00F10C2E"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City of Residence"/>
            <w:tag w:val="City of Residence"/>
            <w:id w:val="857163361"/>
            <w:placeholder>
              <w:docPart w:val="373E3156161E4F2E81AA32CC0AF46263"/>
            </w:placeholder>
            <w:showingPlcHdr/>
            <w:text/>
          </w:sdtPr>
          <w:sdtEndPr/>
          <w:sdtContent>
            <w:tc>
              <w:tcPr>
                <w:tcW w:w="1861" w:type="dxa"/>
              </w:tcPr>
              <w:p w14:paraId="2B60B26F" w14:textId="77777777" w:rsidR="00F10C2E" w:rsidRDefault="00F10C2E"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State of Residence"/>
            <w:tag w:val="State of Residence"/>
            <w:id w:val="1231729549"/>
            <w:placeholder>
              <w:docPart w:val="373E3156161E4F2E81AA32CC0AF46263"/>
            </w:placeholder>
            <w:showingPlcHdr/>
            <w:text/>
          </w:sdtPr>
          <w:sdtEndPr/>
          <w:sdtContent>
            <w:tc>
              <w:tcPr>
                <w:tcW w:w="1835" w:type="dxa"/>
              </w:tcPr>
              <w:p w14:paraId="37AA268A" w14:textId="77777777" w:rsidR="00F10C2E" w:rsidRDefault="00F10C2E"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Zip Code"/>
            <w:tag w:val="Zip Code"/>
            <w:id w:val="-1740625423"/>
            <w:placeholder>
              <w:docPart w:val="373E3156161E4F2E81AA32CC0AF46263"/>
            </w:placeholder>
            <w:showingPlcHdr/>
            <w:text/>
          </w:sdtPr>
          <w:sdtEndPr/>
          <w:sdtContent>
            <w:tc>
              <w:tcPr>
                <w:tcW w:w="1759" w:type="dxa"/>
              </w:tcPr>
              <w:p w14:paraId="15954A49" w14:textId="77777777" w:rsidR="00F10C2E" w:rsidRDefault="00F10C2E"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r>
      <w:tr w:rsidR="00F10C2E" w14:paraId="42F11BB8" w14:textId="77777777" w:rsidTr="002765D8">
        <w:tc>
          <w:tcPr>
            <w:tcW w:w="1917" w:type="dxa"/>
          </w:tcPr>
          <w:p w14:paraId="576C5B6F" w14:textId="77777777" w:rsidR="00F10C2E" w:rsidRDefault="00F10C2E" w:rsidP="002765D8">
            <w:pPr>
              <w:spacing w:after="0" w:line="240" w:lineRule="auto"/>
              <w:contextualSpacing/>
              <w:jc w:val="both"/>
              <w:rPr>
                <w:rFonts w:ascii="Arial" w:hAnsi="Arial" w:cs="Arial"/>
                <w:bCs/>
                <w:sz w:val="22"/>
                <w:szCs w:val="22"/>
              </w:rPr>
            </w:pPr>
            <w:r>
              <w:rPr>
                <w:rFonts w:ascii="Arial" w:hAnsi="Arial" w:cs="Arial"/>
                <w:bCs/>
                <w:sz w:val="22"/>
                <w:szCs w:val="22"/>
              </w:rPr>
              <w:lastRenderedPageBreak/>
              <w:t>Associated with guest:</w:t>
            </w:r>
          </w:p>
        </w:tc>
        <w:sdt>
          <w:sdtPr>
            <w:rPr>
              <w:rFonts w:ascii="Arial" w:hAnsi="Arial" w:cs="Arial"/>
              <w:bCs/>
              <w:sz w:val="22"/>
              <w:szCs w:val="22"/>
            </w:rPr>
            <w:alias w:val="Name of responsible adult"/>
            <w:tag w:val="Phone number"/>
            <w:id w:val="1140308434"/>
            <w:placeholder>
              <w:docPart w:val="373E3156161E4F2E81AA32CC0AF46263"/>
            </w:placeholder>
            <w:showingPlcHdr/>
            <w:text/>
          </w:sdtPr>
          <w:sdtEndPr/>
          <w:sdtContent>
            <w:tc>
              <w:tcPr>
                <w:tcW w:w="1978" w:type="dxa"/>
              </w:tcPr>
              <w:p w14:paraId="72FC91D4" w14:textId="77777777" w:rsidR="00F10C2E" w:rsidRDefault="00F10C2E"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c>
          <w:tcPr>
            <w:tcW w:w="1861" w:type="dxa"/>
          </w:tcPr>
          <w:p w14:paraId="5E73706B" w14:textId="77777777" w:rsidR="00F10C2E" w:rsidRDefault="00757DAA" w:rsidP="002765D8">
            <w:pPr>
              <w:spacing w:after="0" w:line="240" w:lineRule="auto"/>
              <w:contextualSpacing/>
              <w:jc w:val="both"/>
              <w:rPr>
                <w:rFonts w:ascii="Arial" w:hAnsi="Arial" w:cs="Arial"/>
                <w:bCs/>
                <w:sz w:val="22"/>
                <w:szCs w:val="22"/>
              </w:rPr>
            </w:pPr>
            <w:sdt>
              <w:sdtPr>
                <w:rPr>
                  <w:rFonts w:ascii="Arial" w:hAnsi="Arial" w:cs="Arial"/>
                  <w:bCs/>
                  <w:sz w:val="22"/>
                  <w:szCs w:val="22"/>
                </w:rPr>
                <w:id w:val="98756432"/>
                <w14:checkbox>
                  <w14:checked w14:val="0"/>
                  <w14:checkedState w14:val="2612" w14:font="MS Gothic"/>
                  <w14:uncheckedState w14:val="2610" w14:font="MS Gothic"/>
                </w14:checkbox>
              </w:sdtPr>
              <w:sdtEndPr/>
              <w:sdtContent>
                <w:r w:rsidR="00F10C2E">
                  <w:rPr>
                    <w:rFonts w:ascii="MS Gothic" w:eastAsia="MS Gothic" w:hAnsi="MS Gothic" w:cs="Arial" w:hint="eastAsia"/>
                    <w:bCs/>
                    <w:sz w:val="22"/>
                    <w:szCs w:val="22"/>
                  </w:rPr>
                  <w:t>☐</w:t>
                </w:r>
              </w:sdtContent>
            </w:sdt>
            <w:r w:rsidR="00F10C2E">
              <w:rPr>
                <w:rFonts w:ascii="Arial" w:hAnsi="Arial" w:cs="Arial"/>
                <w:bCs/>
                <w:sz w:val="22"/>
                <w:szCs w:val="22"/>
              </w:rPr>
              <w:t>Parent  or Step-Parent</w:t>
            </w:r>
          </w:p>
        </w:tc>
        <w:tc>
          <w:tcPr>
            <w:tcW w:w="1835" w:type="dxa"/>
          </w:tcPr>
          <w:p w14:paraId="0DACA333" w14:textId="77777777" w:rsidR="00F10C2E" w:rsidRDefault="00757DAA" w:rsidP="002765D8">
            <w:pPr>
              <w:spacing w:after="0" w:line="240" w:lineRule="auto"/>
              <w:contextualSpacing/>
              <w:jc w:val="both"/>
              <w:rPr>
                <w:rFonts w:ascii="Arial" w:hAnsi="Arial" w:cs="Arial"/>
                <w:bCs/>
                <w:sz w:val="22"/>
                <w:szCs w:val="22"/>
              </w:rPr>
            </w:pPr>
            <w:sdt>
              <w:sdtPr>
                <w:rPr>
                  <w:rFonts w:ascii="Arial" w:hAnsi="Arial" w:cs="Arial"/>
                  <w:bCs/>
                  <w:sz w:val="22"/>
                  <w:szCs w:val="22"/>
                </w:rPr>
                <w:id w:val="1208917913"/>
                <w14:checkbox>
                  <w14:checked w14:val="0"/>
                  <w14:checkedState w14:val="2612" w14:font="MS Gothic"/>
                  <w14:uncheckedState w14:val="2610" w14:font="MS Gothic"/>
                </w14:checkbox>
              </w:sdtPr>
              <w:sdtEndPr/>
              <w:sdtContent>
                <w:r w:rsidR="00F10C2E">
                  <w:rPr>
                    <w:rFonts w:ascii="MS Gothic" w:eastAsia="MS Gothic" w:hAnsi="MS Gothic" w:cs="Arial" w:hint="eastAsia"/>
                    <w:bCs/>
                    <w:sz w:val="22"/>
                    <w:szCs w:val="22"/>
                  </w:rPr>
                  <w:t>☐</w:t>
                </w:r>
              </w:sdtContent>
            </w:sdt>
            <w:r w:rsidR="00F10C2E">
              <w:rPr>
                <w:rFonts w:ascii="Arial" w:hAnsi="Arial" w:cs="Arial"/>
                <w:bCs/>
                <w:sz w:val="22"/>
                <w:szCs w:val="22"/>
              </w:rPr>
              <w:t>Grandparent</w:t>
            </w:r>
          </w:p>
        </w:tc>
        <w:tc>
          <w:tcPr>
            <w:tcW w:w="1759" w:type="dxa"/>
          </w:tcPr>
          <w:p w14:paraId="32FD8557" w14:textId="77777777" w:rsidR="00F10C2E" w:rsidRDefault="00757DAA" w:rsidP="002765D8">
            <w:pPr>
              <w:spacing w:after="0" w:line="240" w:lineRule="auto"/>
              <w:contextualSpacing/>
              <w:jc w:val="both"/>
              <w:rPr>
                <w:rFonts w:ascii="Arial" w:hAnsi="Arial" w:cs="Arial"/>
                <w:bCs/>
                <w:sz w:val="22"/>
                <w:szCs w:val="22"/>
              </w:rPr>
            </w:pPr>
            <w:sdt>
              <w:sdtPr>
                <w:rPr>
                  <w:rFonts w:ascii="Arial" w:hAnsi="Arial" w:cs="Arial"/>
                  <w:bCs/>
                  <w:sz w:val="22"/>
                  <w:szCs w:val="22"/>
                </w:rPr>
                <w:id w:val="227580083"/>
                <w14:checkbox>
                  <w14:checked w14:val="0"/>
                  <w14:checkedState w14:val="2612" w14:font="MS Gothic"/>
                  <w14:uncheckedState w14:val="2610" w14:font="MS Gothic"/>
                </w14:checkbox>
              </w:sdtPr>
              <w:sdtEndPr/>
              <w:sdtContent>
                <w:r w:rsidR="00F10C2E">
                  <w:rPr>
                    <w:rFonts w:ascii="MS Gothic" w:eastAsia="MS Gothic" w:hAnsi="MS Gothic" w:cs="Arial" w:hint="eastAsia"/>
                    <w:bCs/>
                    <w:sz w:val="22"/>
                    <w:szCs w:val="22"/>
                  </w:rPr>
                  <w:t>☐</w:t>
                </w:r>
              </w:sdtContent>
            </w:sdt>
            <w:r w:rsidR="00F10C2E">
              <w:rPr>
                <w:rFonts w:ascii="Arial" w:hAnsi="Arial" w:cs="Arial"/>
                <w:bCs/>
                <w:sz w:val="22"/>
                <w:szCs w:val="22"/>
              </w:rPr>
              <w:t>Other (Specify)______</w:t>
            </w:r>
          </w:p>
        </w:tc>
      </w:tr>
    </w:tbl>
    <w:p w14:paraId="73627C81" w14:textId="77777777" w:rsidR="00F10C2E" w:rsidRDefault="00F10C2E" w:rsidP="00F10C2E">
      <w:pPr>
        <w:spacing w:after="0" w:line="240" w:lineRule="auto"/>
        <w:contextualSpacing/>
        <w:jc w:val="both"/>
        <w:rPr>
          <w:rFonts w:ascii="Arial" w:hAnsi="Arial" w:cs="Arial"/>
          <w:bCs/>
          <w:sz w:val="22"/>
          <w:szCs w:val="22"/>
        </w:rPr>
      </w:pPr>
    </w:p>
    <w:tbl>
      <w:tblPr>
        <w:tblStyle w:val="TableGrid"/>
        <w:tblW w:w="0" w:type="auto"/>
        <w:tblLook w:val="04A0" w:firstRow="1" w:lastRow="0" w:firstColumn="1" w:lastColumn="0" w:noHBand="0" w:noVBand="1"/>
      </w:tblPr>
      <w:tblGrid>
        <w:gridCol w:w="1904"/>
        <w:gridCol w:w="1959"/>
        <w:gridCol w:w="1841"/>
        <w:gridCol w:w="1827"/>
        <w:gridCol w:w="1819"/>
      </w:tblGrid>
      <w:tr w:rsidR="00F10C2E" w14:paraId="7DF6E27E" w14:textId="77777777" w:rsidTr="002765D8">
        <w:tc>
          <w:tcPr>
            <w:tcW w:w="1917" w:type="dxa"/>
          </w:tcPr>
          <w:p w14:paraId="244F560E" w14:textId="77777777" w:rsidR="00F10C2E" w:rsidRDefault="00F10C2E" w:rsidP="002765D8">
            <w:pPr>
              <w:spacing w:after="0" w:line="240" w:lineRule="auto"/>
              <w:contextualSpacing/>
              <w:jc w:val="both"/>
              <w:rPr>
                <w:rFonts w:ascii="Arial" w:hAnsi="Arial" w:cs="Arial"/>
                <w:bCs/>
                <w:sz w:val="22"/>
                <w:szCs w:val="22"/>
              </w:rPr>
            </w:pPr>
            <w:r>
              <w:rPr>
                <w:rFonts w:ascii="Arial" w:hAnsi="Arial" w:cs="Arial"/>
                <w:bCs/>
                <w:sz w:val="22"/>
                <w:szCs w:val="22"/>
              </w:rPr>
              <w:t>Name</w:t>
            </w:r>
          </w:p>
        </w:tc>
        <w:tc>
          <w:tcPr>
            <w:tcW w:w="1978" w:type="dxa"/>
          </w:tcPr>
          <w:p w14:paraId="12A50DDD" w14:textId="77777777" w:rsidR="00F10C2E" w:rsidRDefault="00F10C2E" w:rsidP="002765D8">
            <w:pPr>
              <w:spacing w:after="0" w:line="240" w:lineRule="auto"/>
              <w:contextualSpacing/>
              <w:jc w:val="both"/>
              <w:rPr>
                <w:rFonts w:ascii="Arial" w:hAnsi="Arial" w:cs="Arial"/>
                <w:bCs/>
                <w:sz w:val="22"/>
                <w:szCs w:val="22"/>
              </w:rPr>
            </w:pPr>
            <w:r>
              <w:rPr>
                <w:rFonts w:ascii="Arial" w:hAnsi="Arial" w:cs="Arial"/>
                <w:bCs/>
                <w:sz w:val="22"/>
                <w:szCs w:val="22"/>
              </w:rPr>
              <w:t>Address</w:t>
            </w:r>
          </w:p>
        </w:tc>
        <w:tc>
          <w:tcPr>
            <w:tcW w:w="1861" w:type="dxa"/>
          </w:tcPr>
          <w:p w14:paraId="6111824B" w14:textId="77777777" w:rsidR="00F10C2E" w:rsidRDefault="00F10C2E" w:rsidP="002765D8">
            <w:pPr>
              <w:spacing w:after="0" w:line="240" w:lineRule="auto"/>
              <w:contextualSpacing/>
              <w:jc w:val="both"/>
              <w:rPr>
                <w:rFonts w:ascii="Arial" w:hAnsi="Arial" w:cs="Arial"/>
                <w:bCs/>
                <w:sz w:val="22"/>
                <w:szCs w:val="22"/>
              </w:rPr>
            </w:pPr>
            <w:r>
              <w:rPr>
                <w:rFonts w:ascii="Arial" w:hAnsi="Arial" w:cs="Arial"/>
                <w:bCs/>
                <w:sz w:val="22"/>
                <w:szCs w:val="22"/>
              </w:rPr>
              <w:t>City</w:t>
            </w:r>
          </w:p>
        </w:tc>
        <w:tc>
          <w:tcPr>
            <w:tcW w:w="1835" w:type="dxa"/>
          </w:tcPr>
          <w:p w14:paraId="77C05B1F" w14:textId="77777777" w:rsidR="00F10C2E" w:rsidRDefault="00F10C2E" w:rsidP="002765D8">
            <w:pPr>
              <w:spacing w:after="0" w:line="240" w:lineRule="auto"/>
              <w:contextualSpacing/>
              <w:jc w:val="both"/>
              <w:rPr>
                <w:rFonts w:ascii="Arial" w:hAnsi="Arial" w:cs="Arial"/>
                <w:bCs/>
                <w:sz w:val="22"/>
                <w:szCs w:val="22"/>
              </w:rPr>
            </w:pPr>
            <w:r>
              <w:rPr>
                <w:rFonts w:ascii="Arial" w:hAnsi="Arial" w:cs="Arial"/>
                <w:bCs/>
                <w:sz w:val="22"/>
                <w:szCs w:val="22"/>
              </w:rPr>
              <w:t>STATE</w:t>
            </w:r>
          </w:p>
        </w:tc>
        <w:tc>
          <w:tcPr>
            <w:tcW w:w="1759" w:type="dxa"/>
          </w:tcPr>
          <w:p w14:paraId="2974B956" w14:textId="77777777" w:rsidR="00F10C2E" w:rsidRDefault="00F10C2E" w:rsidP="002765D8">
            <w:pPr>
              <w:spacing w:after="0" w:line="240" w:lineRule="auto"/>
              <w:contextualSpacing/>
              <w:jc w:val="both"/>
              <w:rPr>
                <w:rFonts w:ascii="Arial" w:hAnsi="Arial" w:cs="Arial"/>
                <w:bCs/>
                <w:sz w:val="22"/>
                <w:szCs w:val="22"/>
              </w:rPr>
            </w:pPr>
            <w:r>
              <w:rPr>
                <w:rFonts w:ascii="Arial" w:hAnsi="Arial" w:cs="Arial"/>
                <w:bCs/>
                <w:sz w:val="22"/>
                <w:szCs w:val="22"/>
              </w:rPr>
              <w:t>ZIP</w:t>
            </w:r>
          </w:p>
        </w:tc>
      </w:tr>
      <w:tr w:rsidR="00F10C2E" w14:paraId="077D1EB1" w14:textId="77777777" w:rsidTr="002765D8">
        <w:sdt>
          <w:sdtPr>
            <w:rPr>
              <w:rFonts w:ascii="Arial" w:hAnsi="Arial" w:cs="Arial"/>
              <w:bCs/>
              <w:sz w:val="22"/>
              <w:szCs w:val="22"/>
            </w:rPr>
            <w:alias w:val="Name"/>
            <w:tag w:val="Name"/>
            <w:id w:val="219108472"/>
            <w:placeholder>
              <w:docPart w:val="1179E7E14D8248F4A888BE9D8920921B"/>
            </w:placeholder>
            <w:showingPlcHdr/>
            <w:text/>
          </w:sdtPr>
          <w:sdtEndPr/>
          <w:sdtContent>
            <w:tc>
              <w:tcPr>
                <w:tcW w:w="1917" w:type="dxa"/>
              </w:tcPr>
              <w:p w14:paraId="035BFC34" w14:textId="77777777" w:rsidR="00F10C2E" w:rsidRDefault="00F10C2E"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Street Address"/>
            <w:tag w:val="Street Address"/>
            <w:id w:val="-573501024"/>
            <w:placeholder>
              <w:docPart w:val="1179E7E14D8248F4A888BE9D8920921B"/>
            </w:placeholder>
            <w:showingPlcHdr/>
            <w:text/>
          </w:sdtPr>
          <w:sdtEndPr/>
          <w:sdtContent>
            <w:tc>
              <w:tcPr>
                <w:tcW w:w="1978" w:type="dxa"/>
              </w:tcPr>
              <w:p w14:paraId="7AE71740" w14:textId="77777777" w:rsidR="00F10C2E" w:rsidRDefault="00F10C2E"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City of Residence"/>
            <w:tag w:val="City of Residence"/>
            <w:id w:val="1803189281"/>
            <w:placeholder>
              <w:docPart w:val="1179E7E14D8248F4A888BE9D8920921B"/>
            </w:placeholder>
            <w:showingPlcHdr/>
            <w:text/>
          </w:sdtPr>
          <w:sdtEndPr/>
          <w:sdtContent>
            <w:tc>
              <w:tcPr>
                <w:tcW w:w="1861" w:type="dxa"/>
              </w:tcPr>
              <w:p w14:paraId="0E73F394" w14:textId="77777777" w:rsidR="00F10C2E" w:rsidRDefault="00F10C2E"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State of Residence"/>
            <w:tag w:val="State of Residence"/>
            <w:id w:val="1783382425"/>
            <w:placeholder>
              <w:docPart w:val="1179E7E14D8248F4A888BE9D8920921B"/>
            </w:placeholder>
            <w:showingPlcHdr/>
            <w:text/>
          </w:sdtPr>
          <w:sdtEndPr/>
          <w:sdtContent>
            <w:tc>
              <w:tcPr>
                <w:tcW w:w="1835" w:type="dxa"/>
              </w:tcPr>
              <w:p w14:paraId="11543C07" w14:textId="77777777" w:rsidR="00F10C2E" w:rsidRDefault="00F10C2E"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Zip Code"/>
            <w:tag w:val="Zip Code"/>
            <w:id w:val="-815033373"/>
            <w:placeholder>
              <w:docPart w:val="1179E7E14D8248F4A888BE9D8920921B"/>
            </w:placeholder>
            <w:showingPlcHdr/>
            <w:text/>
          </w:sdtPr>
          <w:sdtEndPr/>
          <w:sdtContent>
            <w:tc>
              <w:tcPr>
                <w:tcW w:w="1759" w:type="dxa"/>
              </w:tcPr>
              <w:p w14:paraId="678F820D" w14:textId="77777777" w:rsidR="00F10C2E" w:rsidRDefault="00F10C2E"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r>
      <w:tr w:rsidR="00F10C2E" w14:paraId="51D711C5" w14:textId="77777777" w:rsidTr="002765D8">
        <w:tc>
          <w:tcPr>
            <w:tcW w:w="1917" w:type="dxa"/>
          </w:tcPr>
          <w:p w14:paraId="660F2A57" w14:textId="77777777" w:rsidR="00F10C2E" w:rsidRDefault="00F10C2E" w:rsidP="002765D8">
            <w:pPr>
              <w:spacing w:after="0" w:line="240" w:lineRule="auto"/>
              <w:contextualSpacing/>
              <w:jc w:val="both"/>
              <w:rPr>
                <w:rFonts w:ascii="Arial" w:hAnsi="Arial" w:cs="Arial"/>
                <w:bCs/>
                <w:sz w:val="22"/>
                <w:szCs w:val="22"/>
              </w:rPr>
            </w:pPr>
            <w:r>
              <w:rPr>
                <w:rFonts w:ascii="Arial" w:hAnsi="Arial" w:cs="Arial"/>
                <w:bCs/>
                <w:sz w:val="22"/>
                <w:szCs w:val="22"/>
              </w:rPr>
              <w:t>Associated with guest:</w:t>
            </w:r>
          </w:p>
        </w:tc>
        <w:sdt>
          <w:sdtPr>
            <w:rPr>
              <w:rFonts w:ascii="Arial" w:hAnsi="Arial" w:cs="Arial"/>
              <w:bCs/>
              <w:sz w:val="22"/>
              <w:szCs w:val="22"/>
            </w:rPr>
            <w:alias w:val="Name of responsible adult"/>
            <w:tag w:val="Phone number"/>
            <w:id w:val="-782803948"/>
            <w:placeholder>
              <w:docPart w:val="1179E7E14D8248F4A888BE9D8920921B"/>
            </w:placeholder>
            <w:showingPlcHdr/>
            <w:text/>
          </w:sdtPr>
          <w:sdtEndPr/>
          <w:sdtContent>
            <w:tc>
              <w:tcPr>
                <w:tcW w:w="1978" w:type="dxa"/>
              </w:tcPr>
              <w:p w14:paraId="6ED834BA" w14:textId="77777777" w:rsidR="00F10C2E" w:rsidRDefault="00F10C2E"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c>
          <w:tcPr>
            <w:tcW w:w="1861" w:type="dxa"/>
          </w:tcPr>
          <w:p w14:paraId="776BBDB3" w14:textId="77777777" w:rsidR="00F10C2E" w:rsidRDefault="00757DAA" w:rsidP="002765D8">
            <w:pPr>
              <w:spacing w:after="0" w:line="240" w:lineRule="auto"/>
              <w:contextualSpacing/>
              <w:jc w:val="both"/>
              <w:rPr>
                <w:rFonts w:ascii="Arial" w:hAnsi="Arial" w:cs="Arial"/>
                <w:bCs/>
                <w:sz w:val="22"/>
                <w:szCs w:val="22"/>
              </w:rPr>
            </w:pPr>
            <w:sdt>
              <w:sdtPr>
                <w:rPr>
                  <w:rFonts w:ascii="Arial" w:hAnsi="Arial" w:cs="Arial"/>
                  <w:bCs/>
                  <w:sz w:val="22"/>
                  <w:szCs w:val="22"/>
                </w:rPr>
                <w:id w:val="-1155442892"/>
                <w14:checkbox>
                  <w14:checked w14:val="0"/>
                  <w14:checkedState w14:val="2612" w14:font="MS Gothic"/>
                  <w14:uncheckedState w14:val="2610" w14:font="MS Gothic"/>
                </w14:checkbox>
              </w:sdtPr>
              <w:sdtEndPr/>
              <w:sdtContent>
                <w:r w:rsidR="00F10C2E">
                  <w:rPr>
                    <w:rFonts w:ascii="MS Gothic" w:eastAsia="MS Gothic" w:hAnsi="MS Gothic" w:cs="Arial" w:hint="eastAsia"/>
                    <w:bCs/>
                    <w:sz w:val="22"/>
                    <w:szCs w:val="22"/>
                  </w:rPr>
                  <w:t>☐</w:t>
                </w:r>
              </w:sdtContent>
            </w:sdt>
            <w:r w:rsidR="00F10C2E">
              <w:rPr>
                <w:rFonts w:ascii="Arial" w:hAnsi="Arial" w:cs="Arial"/>
                <w:bCs/>
                <w:sz w:val="22"/>
                <w:szCs w:val="22"/>
              </w:rPr>
              <w:t>Parent  or Step-Parent</w:t>
            </w:r>
          </w:p>
        </w:tc>
        <w:tc>
          <w:tcPr>
            <w:tcW w:w="1835" w:type="dxa"/>
          </w:tcPr>
          <w:p w14:paraId="7B597F39" w14:textId="77777777" w:rsidR="00F10C2E" w:rsidRDefault="00757DAA" w:rsidP="002765D8">
            <w:pPr>
              <w:spacing w:after="0" w:line="240" w:lineRule="auto"/>
              <w:contextualSpacing/>
              <w:jc w:val="both"/>
              <w:rPr>
                <w:rFonts w:ascii="Arial" w:hAnsi="Arial" w:cs="Arial"/>
                <w:bCs/>
                <w:sz w:val="22"/>
                <w:szCs w:val="22"/>
              </w:rPr>
            </w:pPr>
            <w:sdt>
              <w:sdtPr>
                <w:rPr>
                  <w:rFonts w:ascii="Arial" w:hAnsi="Arial" w:cs="Arial"/>
                  <w:bCs/>
                  <w:sz w:val="22"/>
                  <w:szCs w:val="22"/>
                </w:rPr>
                <w:id w:val="-1419092285"/>
                <w14:checkbox>
                  <w14:checked w14:val="0"/>
                  <w14:checkedState w14:val="2612" w14:font="MS Gothic"/>
                  <w14:uncheckedState w14:val="2610" w14:font="MS Gothic"/>
                </w14:checkbox>
              </w:sdtPr>
              <w:sdtEndPr/>
              <w:sdtContent>
                <w:r w:rsidR="00F10C2E">
                  <w:rPr>
                    <w:rFonts w:ascii="MS Gothic" w:eastAsia="MS Gothic" w:hAnsi="MS Gothic" w:cs="Arial" w:hint="eastAsia"/>
                    <w:bCs/>
                    <w:sz w:val="22"/>
                    <w:szCs w:val="22"/>
                  </w:rPr>
                  <w:t>☐</w:t>
                </w:r>
              </w:sdtContent>
            </w:sdt>
            <w:r w:rsidR="00F10C2E">
              <w:rPr>
                <w:rFonts w:ascii="Arial" w:hAnsi="Arial" w:cs="Arial"/>
                <w:bCs/>
                <w:sz w:val="22"/>
                <w:szCs w:val="22"/>
              </w:rPr>
              <w:t>Grandparent</w:t>
            </w:r>
          </w:p>
        </w:tc>
        <w:tc>
          <w:tcPr>
            <w:tcW w:w="1759" w:type="dxa"/>
          </w:tcPr>
          <w:p w14:paraId="3372B002" w14:textId="77777777" w:rsidR="00F10C2E" w:rsidRDefault="00757DAA" w:rsidP="002765D8">
            <w:pPr>
              <w:spacing w:after="0" w:line="240" w:lineRule="auto"/>
              <w:contextualSpacing/>
              <w:jc w:val="both"/>
              <w:rPr>
                <w:rFonts w:ascii="Arial" w:hAnsi="Arial" w:cs="Arial"/>
                <w:bCs/>
                <w:sz w:val="22"/>
                <w:szCs w:val="22"/>
              </w:rPr>
            </w:pPr>
            <w:sdt>
              <w:sdtPr>
                <w:rPr>
                  <w:rFonts w:ascii="Arial" w:hAnsi="Arial" w:cs="Arial"/>
                  <w:bCs/>
                  <w:sz w:val="22"/>
                  <w:szCs w:val="22"/>
                </w:rPr>
                <w:id w:val="-1323347738"/>
                <w14:checkbox>
                  <w14:checked w14:val="0"/>
                  <w14:checkedState w14:val="2612" w14:font="MS Gothic"/>
                  <w14:uncheckedState w14:val="2610" w14:font="MS Gothic"/>
                </w14:checkbox>
              </w:sdtPr>
              <w:sdtEndPr/>
              <w:sdtContent>
                <w:r w:rsidR="00F10C2E">
                  <w:rPr>
                    <w:rFonts w:ascii="MS Gothic" w:eastAsia="MS Gothic" w:hAnsi="MS Gothic" w:cs="Arial" w:hint="eastAsia"/>
                    <w:bCs/>
                    <w:sz w:val="22"/>
                    <w:szCs w:val="22"/>
                  </w:rPr>
                  <w:t>☐</w:t>
                </w:r>
              </w:sdtContent>
            </w:sdt>
            <w:r w:rsidR="00F10C2E">
              <w:rPr>
                <w:rFonts w:ascii="Arial" w:hAnsi="Arial" w:cs="Arial"/>
                <w:bCs/>
                <w:sz w:val="22"/>
                <w:szCs w:val="22"/>
              </w:rPr>
              <w:t>Other (Specify)______</w:t>
            </w:r>
          </w:p>
        </w:tc>
      </w:tr>
    </w:tbl>
    <w:p w14:paraId="1C741058" w14:textId="77777777" w:rsidR="00F10C2E" w:rsidRDefault="00F10C2E" w:rsidP="00F10C2E">
      <w:pPr>
        <w:spacing w:after="0" w:line="240" w:lineRule="auto"/>
        <w:contextualSpacing/>
        <w:jc w:val="both"/>
        <w:rPr>
          <w:rFonts w:ascii="Arial" w:hAnsi="Arial" w:cs="Arial"/>
          <w:bCs/>
          <w:sz w:val="22"/>
          <w:szCs w:val="22"/>
        </w:rPr>
      </w:pPr>
    </w:p>
    <w:tbl>
      <w:tblPr>
        <w:tblStyle w:val="TableGrid"/>
        <w:tblW w:w="0" w:type="auto"/>
        <w:tblLook w:val="04A0" w:firstRow="1" w:lastRow="0" w:firstColumn="1" w:lastColumn="0" w:noHBand="0" w:noVBand="1"/>
      </w:tblPr>
      <w:tblGrid>
        <w:gridCol w:w="1904"/>
        <w:gridCol w:w="1959"/>
        <w:gridCol w:w="1841"/>
        <w:gridCol w:w="1827"/>
        <w:gridCol w:w="1819"/>
      </w:tblGrid>
      <w:tr w:rsidR="00F10C2E" w14:paraId="0FD1CFB2" w14:textId="77777777" w:rsidTr="002765D8">
        <w:tc>
          <w:tcPr>
            <w:tcW w:w="1917" w:type="dxa"/>
          </w:tcPr>
          <w:p w14:paraId="2BA3C8F3" w14:textId="77777777" w:rsidR="00F10C2E" w:rsidRDefault="00F10C2E" w:rsidP="002765D8">
            <w:pPr>
              <w:spacing w:after="0" w:line="240" w:lineRule="auto"/>
              <w:contextualSpacing/>
              <w:jc w:val="both"/>
              <w:rPr>
                <w:rFonts w:ascii="Arial" w:hAnsi="Arial" w:cs="Arial"/>
                <w:bCs/>
                <w:sz w:val="22"/>
                <w:szCs w:val="22"/>
              </w:rPr>
            </w:pPr>
            <w:r>
              <w:rPr>
                <w:rFonts w:ascii="Arial" w:hAnsi="Arial" w:cs="Arial"/>
                <w:bCs/>
                <w:sz w:val="22"/>
                <w:szCs w:val="22"/>
              </w:rPr>
              <w:t>Name</w:t>
            </w:r>
          </w:p>
        </w:tc>
        <w:tc>
          <w:tcPr>
            <w:tcW w:w="1978" w:type="dxa"/>
          </w:tcPr>
          <w:p w14:paraId="4560E8F8" w14:textId="77777777" w:rsidR="00F10C2E" w:rsidRDefault="00F10C2E" w:rsidP="002765D8">
            <w:pPr>
              <w:spacing w:after="0" w:line="240" w:lineRule="auto"/>
              <w:contextualSpacing/>
              <w:jc w:val="both"/>
              <w:rPr>
                <w:rFonts w:ascii="Arial" w:hAnsi="Arial" w:cs="Arial"/>
                <w:bCs/>
                <w:sz w:val="22"/>
                <w:szCs w:val="22"/>
              </w:rPr>
            </w:pPr>
            <w:r>
              <w:rPr>
                <w:rFonts w:ascii="Arial" w:hAnsi="Arial" w:cs="Arial"/>
                <w:bCs/>
                <w:sz w:val="22"/>
                <w:szCs w:val="22"/>
              </w:rPr>
              <w:t>Address</w:t>
            </w:r>
          </w:p>
        </w:tc>
        <w:tc>
          <w:tcPr>
            <w:tcW w:w="1861" w:type="dxa"/>
          </w:tcPr>
          <w:p w14:paraId="31D65201" w14:textId="77777777" w:rsidR="00F10C2E" w:rsidRDefault="00F10C2E" w:rsidP="002765D8">
            <w:pPr>
              <w:spacing w:after="0" w:line="240" w:lineRule="auto"/>
              <w:contextualSpacing/>
              <w:jc w:val="both"/>
              <w:rPr>
                <w:rFonts w:ascii="Arial" w:hAnsi="Arial" w:cs="Arial"/>
                <w:bCs/>
                <w:sz w:val="22"/>
                <w:szCs w:val="22"/>
              </w:rPr>
            </w:pPr>
            <w:r>
              <w:rPr>
                <w:rFonts w:ascii="Arial" w:hAnsi="Arial" w:cs="Arial"/>
                <w:bCs/>
                <w:sz w:val="22"/>
                <w:szCs w:val="22"/>
              </w:rPr>
              <w:t>City</w:t>
            </w:r>
          </w:p>
        </w:tc>
        <w:tc>
          <w:tcPr>
            <w:tcW w:w="1835" w:type="dxa"/>
          </w:tcPr>
          <w:p w14:paraId="0614B706" w14:textId="77777777" w:rsidR="00F10C2E" w:rsidRDefault="00F10C2E" w:rsidP="002765D8">
            <w:pPr>
              <w:spacing w:after="0" w:line="240" w:lineRule="auto"/>
              <w:contextualSpacing/>
              <w:jc w:val="both"/>
              <w:rPr>
                <w:rFonts w:ascii="Arial" w:hAnsi="Arial" w:cs="Arial"/>
                <w:bCs/>
                <w:sz w:val="22"/>
                <w:szCs w:val="22"/>
              </w:rPr>
            </w:pPr>
            <w:r>
              <w:rPr>
                <w:rFonts w:ascii="Arial" w:hAnsi="Arial" w:cs="Arial"/>
                <w:bCs/>
                <w:sz w:val="22"/>
                <w:szCs w:val="22"/>
              </w:rPr>
              <w:t>STATE</w:t>
            </w:r>
          </w:p>
        </w:tc>
        <w:tc>
          <w:tcPr>
            <w:tcW w:w="1759" w:type="dxa"/>
          </w:tcPr>
          <w:p w14:paraId="63BE1FAB" w14:textId="77777777" w:rsidR="00F10C2E" w:rsidRDefault="00F10C2E" w:rsidP="002765D8">
            <w:pPr>
              <w:spacing w:after="0" w:line="240" w:lineRule="auto"/>
              <w:contextualSpacing/>
              <w:jc w:val="both"/>
              <w:rPr>
                <w:rFonts w:ascii="Arial" w:hAnsi="Arial" w:cs="Arial"/>
                <w:bCs/>
                <w:sz w:val="22"/>
                <w:szCs w:val="22"/>
              </w:rPr>
            </w:pPr>
            <w:r>
              <w:rPr>
                <w:rFonts w:ascii="Arial" w:hAnsi="Arial" w:cs="Arial"/>
                <w:bCs/>
                <w:sz w:val="22"/>
                <w:szCs w:val="22"/>
              </w:rPr>
              <w:t>ZIP</w:t>
            </w:r>
          </w:p>
        </w:tc>
      </w:tr>
      <w:tr w:rsidR="00F10C2E" w14:paraId="0A346175" w14:textId="77777777" w:rsidTr="002765D8">
        <w:sdt>
          <w:sdtPr>
            <w:rPr>
              <w:rFonts w:ascii="Arial" w:hAnsi="Arial" w:cs="Arial"/>
              <w:bCs/>
              <w:sz w:val="22"/>
              <w:szCs w:val="22"/>
            </w:rPr>
            <w:alias w:val="Name"/>
            <w:tag w:val="Name"/>
            <w:id w:val="1383130269"/>
            <w:placeholder>
              <w:docPart w:val="3102DE3648894074BCD850122FEB7D85"/>
            </w:placeholder>
            <w:showingPlcHdr/>
            <w:text/>
          </w:sdtPr>
          <w:sdtEndPr/>
          <w:sdtContent>
            <w:tc>
              <w:tcPr>
                <w:tcW w:w="1917" w:type="dxa"/>
              </w:tcPr>
              <w:p w14:paraId="7F199AB4" w14:textId="77777777" w:rsidR="00F10C2E" w:rsidRDefault="00F10C2E"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Street Address"/>
            <w:tag w:val="Street Address"/>
            <w:id w:val="-799226895"/>
            <w:placeholder>
              <w:docPart w:val="3102DE3648894074BCD850122FEB7D85"/>
            </w:placeholder>
            <w:showingPlcHdr/>
            <w:text/>
          </w:sdtPr>
          <w:sdtEndPr/>
          <w:sdtContent>
            <w:tc>
              <w:tcPr>
                <w:tcW w:w="1978" w:type="dxa"/>
              </w:tcPr>
              <w:p w14:paraId="1450F0B1" w14:textId="77777777" w:rsidR="00F10C2E" w:rsidRDefault="00F10C2E"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City of Residence"/>
            <w:tag w:val="City of Residence"/>
            <w:id w:val="1445261734"/>
            <w:placeholder>
              <w:docPart w:val="3102DE3648894074BCD850122FEB7D85"/>
            </w:placeholder>
            <w:showingPlcHdr/>
            <w:text/>
          </w:sdtPr>
          <w:sdtEndPr/>
          <w:sdtContent>
            <w:tc>
              <w:tcPr>
                <w:tcW w:w="1861" w:type="dxa"/>
              </w:tcPr>
              <w:p w14:paraId="002E6F2D" w14:textId="77777777" w:rsidR="00F10C2E" w:rsidRDefault="00F10C2E"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State of Residence"/>
            <w:tag w:val="State of Residence"/>
            <w:id w:val="-672493252"/>
            <w:placeholder>
              <w:docPart w:val="3102DE3648894074BCD850122FEB7D85"/>
            </w:placeholder>
            <w:showingPlcHdr/>
            <w:text/>
          </w:sdtPr>
          <w:sdtEndPr/>
          <w:sdtContent>
            <w:tc>
              <w:tcPr>
                <w:tcW w:w="1835" w:type="dxa"/>
              </w:tcPr>
              <w:p w14:paraId="106BBFA8" w14:textId="77777777" w:rsidR="00F10C2E" w:rsidRDefault="00F10C2E"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Zip Code"/>
            <w:tag w:val="Zip Code"/>
            <w:id w:val="461313085"/>
            <w:placeholder>
              <w:docPart w:val="3102DE3648894074BCD850122FEB7D85"/>
            </w:placeholder>
            <w:showingPlcHdr/>
            <w:text/>
          </w:sdtPr>
          <w:sdtEndPr/>
          <w:sdtContent>
            <w:tc>
              <w:tcPr>
                <w:tcW w:w="1759" w:type="dxa"/>
              </w:tcPr>
              <w:p w14:paraId="10A44D41" w14:textId="77777777" w:rsidR="00F10C2E" w:rsidRDefault="00F10C2E"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r>
      <w:tr w:rsidR="00F10C2E" w14:paraId="4C2831D4" w14:textId="77777777" w:rsidTr="002765D8">
        <w:tc>
          <w:tcPr>
            <w:tcW w:w="1917" w:type="dxa"/>
          </w:tcPr>
          <w:p w14:paraId="168B7CEF" w14:textId="77777777" w:rsidR="00F10C2E" w:rsidRDefault="00F10C2E" w:rsidP="002765D8">
            <w:pPr>
              <w:spacing w:after="0" w:line="240" w:lineRule="auto"/>
              <w:contextualSpacing/>
              <w:jc w:val="both"/>
              <w:rPr>
                <w:rFonts w:ascii="Arial" w:hAnsi="Arial" w:cs="Arial"/>
                <w:bCs/>
                <w:sz w:val="22"/>
                <w:szCs w:val="22"/>
              </w:rPr>
            </w:pPr>
            <w:r>
              <w:rPr>
                <w:rFonts w:ascii="Arial" w:hAnsi="Arial" w:cs="Arial"/>
                <w:bCs/>
                <w:sz w:val="22"/>
                <w:szCs w:val="22"/>
              </w:rPr>
              <w:t>Associated with guest:</w:t>
            </w:r>
          </w:p>
        </w:tc>
        <w:sdt>
          <w:sdtPr>
            <w:rPr>
              <w:rFonts w:ascii="Arial" w:hAnsi="Arial" w:cs="Arial"/>
              <w:bCs/>
              <w:sz w:val="22"/>
              <w:szCs w:val="22"/>
            </w:rPr>
            <w:alias w:val="Name of responsible adult"/>
            <w:tag w:val="Phone number"/>
            <w:id w:val="-1475670925"/>
            <w:placeholder>
              <w:docPart w:val="3102DE3648894074BCD850122FEB7D85"/>
            </w:placeholder>
            <w:showingPlcHdr/>
            <w:text/>
          </w:sdtPr>
          <w:sdtEndPr/>
          <w:sdtContent>
            <w:tc>
              <w:tcPr>
                <w:tcW w:w="1978" w:type="dxa"/>
              </w:tcPr>
              <w:p w14:paraId="0044A80A" w14:textId="77777777" w:rsidR="00F10C2E" w:rsidRDefault="00F10C2E"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c>
          <w:tcPr>
            <w:tcW w:w="1861" w:type="dxa"/>
          </w:tcPr>
          <w:p w14:paraId="64EF2AAE" w14:textId="77777777" w:rsidR="00F10C2E" w:rsidRDefault="00757DAA" w:rsidP="002765D8">
            <w:pPr>
              <w:spacing w:after="0" w:line="240" w:lineRule="auto"/>
              <w:contextualSpacing/>
              <w:jc w:val="both"/>
              <w:rPr>
                <w:rFonts w:ascii="Arial" w:hAnsi="Arial" w:cs="Arial"/>
                <w:bCs/>
                <w:sz w:val="22"/>
                <w:szCs w:val="22"/>
              </w:rPr>
            </w:pPr>
            <w:sdt>
              <w:sdtPr>
                <w:rPr>
                  <w:rFonts w:ascii="Arial" w:hAnsi="Arial" w:cs="Arial"/>
                  <w:bCs/>
                  <w:sz w:val="22"/>
                  <w:szCs w:val="22"/>
                </w:rPr>
                <w:id w:val="-185829232"/>
                <w14:checkbox>
                  <w14:checked w14:val="0"/>
                  <w14:checkedState w14:val="2612" w14:font="MS Gothic"/>
                  <w14:uncheckedState w14:val="2610" w14:font="MS Gothic"/>
                </w14:checkbox>
              </w:sdtPr>
              <w:sdtEndPr/>
              <w:sdtContent>
                <w:r w:rsidR="00F10C2E">
                  <w:rPr>
                    <w:rFonts w:ascii="MS Gothic" w:eastAsia="MS Gothic" w:hAnsi="MS Gothic" w:cs="Arial" w:hint="eastAsia"/>
                    <w:bCs/>
                    <w:sz w:val="22"/>
                    <w:szCs w:val="22"/>
                  </w:rPr>
                  <w:t>☐</w:t>
                </w:r>
              </w:sdtContent>
            </w:sdt>
            <w:r w:rsidR="00F10C2E">
              <w:rPr>
                <w:rFonts w:ascii="Arial" w:hAnsi="Arial" w:cs="Arial"/>
                <w:bCs/>
                <w:sz w:val="22"/>
                <w:szCs w:val="22"/>
              </w:rPr>
              <w:t>Parent  or Step-Parent</w:t>
            </w:r>
          </w:p>
        </w:tc>
        <w:tc>
          <w:tcPr>
            <w:tcW w:w="1835" w:type="dxa"/>
          </w:tcPr>
          <w:p w14:paraId="46453733" w14:textId="77777777" w:rsidR="00F10C2E" w:rsidRDefault="00757DAA" w:rsidP="002765D8">
            <w:pPr>
              <w:spacing w:after="0" w:line="240" w:lineRule="auto"/>
              <w:contextualSpacing/>
              <w:jc w:val="both"/>
              <w:rPr>
                <w:rFonts w:ascii="Arial" w:hAnsi="Arial" w:cs="Arial"/>
                <w:bCs/>
                <w:sz w:val="22"/>
                <w:szCs w:val="22"/>
              </w:rPr>
            </w:pPr>
            <w:sdt>
              <w:sdtPr>
                <w:rPr>
                  <w:rFonts w:ascii="Arial" w:hAnsi="Arial" w:cs="Arial"/>
                  <w:bCs/>
                  <w:sz w:val="22"/>
                  <w:szCs w:val="22"/>
                </w:rPr>
                <w:id w:val="-2006502183"/>
                <w14:checkbox>
                  <w14:checked w14:val="0"/>
                  <w14:checkedState w14:val="2612" w14:font="MS Gothic"/>
                  <w14:uncheckedState w14:val="2610" w14:font="MS Gothic"/>
                </w14:checkbox>
              </w:sdtPr>
              <w:sdtEndPr/>
              <w:sdtContent>
                <w:r w:rsidR="00F10C2E">
                  <w:rPr>
                    <w:rFonts w:ascii="MS Gothic" w:eastAsia="MS Gothic" w:hAnsi="MS Gothic" w:cs="Arial" w:hint="eastAsia"/>
                    <w:bCs/>
                    <w:sz w:val="22"/>
                    <w:szCs w:val="22"/>
                  </w:rPr>
                  <w:t>☐</w:t>
                </w:r>
              </w:sdtContent>
            </w:sdt>
            <w:r w:rsidR="00F10C2E">
              <w:rPr>
                <w:rFonts w:ascii="Arial" w:hAnsi="Arial" w:cs="Arial"/>
                <w:bCs/>
                <w:sz w:val="22"/>
                <w:szCs w:val="22"/>
              </w:rPr>
              <w:t>Grandparent</w:t>
            </w:r>
          </w:p>
        </w:tc>
        <w:tc>
          <w:tcPr>
            <w:tcW w:w="1759" w:type="dxa"/>
          </w:tcPr>
          <w:p w14:paraId="68637FBC" w14:textId="77777777" w:rsidR="00F10C2E" w:rsidRDefault="00757DAA" w:rsidP="002765D8">
            <w:pPr>
              <w:spacing w:after="0" w:line="240" w:lineRule="auto"/>
              <w:contextualSpacing/>
              <w:jc w:val="both"/>
              <w:rPr>
                <w:rFonts w:ascii="Arial" w:hAnsi="Arial" w:cs="Arial"/>
                <w:bCs/>
                <w:sz w:val="22"/>
                <w:szCs w:val="22"/>
              </w:rPr>
            </w:pPr>
            <w:sdt>
              <w:sdtPr>
                <w:rPr>
                  <w:rFonts w:ascii="Arial" w:hAnsi="Arial" w:cs="Arial"/>
                  <w:bCs/>
                  <w:sz w:val="22"/>
                  <w:szCs w:val="22"/>
                </w:rPr>
                <w:id w:val="-887260568"/>
                <w14:checkbox>
                  <w14:checked w14:val="0"/>
                  <w14:checkedState w14:val="2612" w14:font="MS Gothic"/>
                  <w14:uncheckedState w14:val="2610" w14:font="MS Gothic"/>
                </w14:checkbox>
              </w:sdtPr>
              <w:sdtEndPr/>
              <w:sdtContent>
                <w:r w:rsidR="00F10C2E">
                  <w:rPr>
                    <w:rFonts w:ascii="MS Gothic" w:eastAsia="MS Gothic" w:hAnsi="MS Gothic" w:cs="Arial" w:hint="eastAsia"/>
                    <w:bCs/>
                    <w:sz w:val="22"/>
                    <w:szCs w:val="22"/>
                  </w:rPr>
                  <w:t>☐</w:t>
                </w:r>
              </w:sdtContent>
            </w:sdt>
            <w:r w:rsidR="00F10C2E">
              <w:rPr>
                <w:rFonts w:ascii="Arial" w:hAnsi="Arial" w:cs="Arial"/>
                <w:bCs/>
                <w:sz w:val="22"/>
                <w:szCs w:val="22"/>
              </w:rPr>
              <w:t>Other (Specify)______</w:t>
            </w:r>
          </w:p>
        </w:tc>
      </w:tr>
    </w:tbl>
    <w:p w14:paraId="23A813B5" w14:textId="77777777" w:rsidR="00F10C2E" w:rsidRDefault="00F10C2E" w:rsidP="00F10C2E">
      <w:pPr>
        <w:spacing w:after="0" w:line="240" w:lineRule="auto"/>
        <w:contextualSpacing/>
        <w:jc w:val="both"/>
        <w:rPr>
          <w:rFonts w:ascii="Arial" w:hAnsi="Arial" w:cs="Arial"/>
          <w:bCs/>
          <w:sz w:val="22"/>
          <w:szCs w:val="22"/>
        </w:rPr>
      </w:pPr>
    </w:p>
    <w:tbl>
      <w:tblPr>
        <w:tblStyle w:val="TableGrid"/>
        <w:tblW w:w="0" w:type="auto"/>
        <w:tblLook w:val="04A0" w:firstRow="1" w:lastRow="0" w:firstColumn="1" w:lastColumn="0" w:noHBand="0" w:noVBand="1"/>
      </w:tblPr>
      <w:tblGrid>
        <w:gridCol w:w="1904"/>
        <w:gridCol w:w="1959"/>
        <w:gridCol w:w="1841"/>
        <w:gridCol w:w="1827"/>
        <w:gridCol w:w="1819"/>
      </w:tblGrid>
      <w:tr w:rsidR="00F10C2E" w14:paraId="604D813D" w14:textId="77777777" w:rsidTr="002765D8">
        <w:tc>
          <w:tcPr>
            <w:tcW w:w="1917" w:type="dxa"/>
          </w:tcPr>
          <w:p w14:paraId="0208DBBA" w14:textId="77777777" w:rsidR="00F10C2E" w:rsidRDefault="00F10C2E" w:rsidP="002765D8">
            <w:pPr>
              <w:spacing w:after="0" w:line="240" w:lineRule="auto"/>
              <w:contextualSpacing/>
              <w:jc w:val="both"/>
              <w:rPr>
                <w:rFonts w:ascii="Arial" w:hAnsi="Arial" w:cs="Arial"/>
                <w:bCs/>
                <w:sz w:val="22"/>
                <w:szCs w:val="22"/>
              </w:rPr>
            </w:pPr>
            <w:r>
              <w:rPr>
                <w:rFonts w:ascii="Arial" w:hAnsi="Arial" w:cs="Arial"/>
                <w:bCs/>
                <w:sz w:val="22"/>
                <w:szCs w:val="22"/>
              </w:rPr>
              <w:t>Name</w:t>
            </w:r>
          </w:p>
        </w:tc>
        <w:tc>
          <w:tcPr>
            <w:tcW w:w="1978" w:type="dxa"/>
          </w:tcPr>
          <w:p w14:paraId="28E2214C" w14:textId="77777777" w:rsidR="00F10C2E" w:rsidRDefault="00F10C2E" w:rsidP="002765D8">
            <w:pPr>
              <w:spacing w:after="0" w:line="240" w:lineRule="auto"/>
              <w:contextualSpacing/>
              <w:jc w:val="both"/>
              <w:rPr>
                <w:rFonts w:ascii="Arial" w:hAnsi="Arial" w:cs="Arial"/>
                <w:bCs/>
                <w:sz w:val="22"/>
                <w:szCs w:val="22"/>
              </w:rPr>
            </w:pPr>
            <w:r>
              <w:rPr>
                <w:rFonts w:ascii="Arial" w:hAnsi="Arial" w:cs="Arial"/>
                <w:bCs/>
                <w:sz w:val="22"/>
                <w:szCs w:val="22"/>
              </w:rPr>
              <w:t>Address</w:t>
            </w:r>
          </w:p>
        </w:tc>
        <w:tc>
          <w:tcPr>
            <w:tcW w:w="1861" w:type="dxa"/>
          </w:tcPr>
          <w:p w14:paraId="06243955" w14:textId="77777777" w:rsidR="00F10C2E" w:rsidRDefault="00F10C2E" w:rsidP="002765D8">
            <w:pPr>
              <w:spacing w:after="0" w:line="240" w:lineRule="auto"/>
              <w:contextualSpacing/>
              <w:jc w:val="both"/>
              <w:rPr>
                <w:rFonts w:ascii="Arial" w:hAnsi="Arial" w:cs="Arial"/>
                <w:bCs/>
                <w:sz w:val="22"/>
                <w:szCs w:val="22"/>
              </w:rPr>
            </w:pPr>
            <w:r>
              <w:rPr>
                <w:rFonts w:ascii="Arial" w:hAnsi="Arial" w:cs="Arial"/>
                <w:bCs/>
                <w:sz w:val="22"/>
                <w:szCs w:val="22"/>
              </w:rPr>
              <w:t>City</w:t>
            </w:r>
          </w:p>
        </w:tc>
        <w:tc>
          <w:tcPr>
            <w:tcW w:w="1835" w:type="dxa"/>
          </w:tcPr>
          <w:p w14:paraId="36B81865" w14:textId="77777777" w:rsidR="00F10C2E" w:rsidRDefault="00F10C2E" w:rsidP="002765D8">
            <w:pPr>
              <w:spacing w:after="0" w:line="240" w:lineRule="auto"/>
              <w:contextualSpacing/>
              <w:jc w:val="both"/>
              <w:rPr>
                <w:rFonts w:ascii="Arial" w:hAnsi="Arial" w:cs="Arial"/>
                <w:bCs/>
                <w:sz w:val="22"/>
                <w:szCs w:val="22"/>
              </w:rPr>
            </w:pPr>
            <w:r>
              <w:rPr>
                <w:rFonts w:ascii="Arial" w:hAnsi="Arial" w:cs="Arial"/>
                <w:bCs/>
                <w:sz w:val="22"/>
                <w:szCs w:val="22"/>
              </w:rPr>
              <w:t>STATE</w:t>
            </w:r>
          </w:p>
        </w:tc>
        <w:tc>
          <w:tcPr>
            <w:tcW w:w="1759" w:type="dxa"/>
          </w:tcPr>
          <w:p w14:paraId="4F8C9C1A" w14:textId="77777777" w:rsidR="00F10C2E" w:rsidRDefault="00F10C2E" w:rsidP="002765D8">
            <w:pPr>
              <w:spacing w:after="0" w:line="240" w:lineRule="auto"/>
              <w:contextualSpacing/>
              <w:jc w:val="both"/>
              <w:rPr>
                <w:rFonts w:ascii="Arial" w:hAnsi="Arial" w:cs="Arial"/>
                <w:bCs/>
                <w:sz w:val="22"/>
                <w:szCs w:val="22"/>
              </w:rPr>
            </w:pPr>
            <w:r>
              <w:rPr>
                <w:rFonts w:ascii="Arial" w:hAnsi="Arial" w:cs="Arial"/>
                <w:bCs/>
                <w:sz w:val="22"/>
                <w:szCs w:val="22"/>
              </w:rPr>
              <w:t>ZIP</w:t>
            </w:r>
          </w:p>
        </w:tc>
      </w:tr>
      <w:tr w:rsidR="00F10C2E" w14:paraId="423ABFA1" w14:textId="77777777" w:rsidTr="002765D8">
        <w:sdt>
          <w:sdtPr>
            <w:rPr>
              <w:rFonts w:ascii="Arial" w:hAnsi="Arial" w:cs="Arial"/>
              <w:bCs/>
              <w:sz w:val="22"/>
              <w:szCs w:val="22"/>
            </w:rPr>
            <w:alias w:val="Name"/>
            <w:tag w:val="Name"/>
            <w:id w:val="1570919664"/>
            <w:placeholder>
              <w:docPart w:val="0950000932FA4237A92518852D01188A"/>
            </w:placeholder>
            <w:showingPlcHdr/>
            <w:text/>
          </w:sdtPr>
          <w:sdtEndPr/>
          <w:sdtContent>
            <w:tc>
              <w:tcPr>
                <w:tcW w:w="1917" w:type="dxa"/>
              </w:tcPr>
              <w:p w14:paraId="1863DB4D" w14:textId="77777777" w:rsidR="00F10C2E" w:rsidRDefault="00F10C2E"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Street Address"/>
            <w:tag w:val="Street Address"/>
            <w:id w:val="-789738986"/>
            <w:placeholder>
              <w:docPart w:val="0950000932FA4237A92518852D01188A"/>
            </w:placeholder>
            <w:showingPlcHdr/>
            <w:text/>
          </w:sdtPr>
          <w:sdtEndPr/>
          <w:sdtContent>
            <w:tc>
              <w:tcPr>
                <w:tcW w:w="1978" w:type="dxa"/>
              </w:tcPr>
              <w:p w14:paraId="49E0E027" w14:textId="77777777" w:rsidR="00F10C2E" w:rsidRDefault="00F10C2E"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City of Residence"/>
            <w:tag w:val="City of Residence"/>
            <w:id w:val="-808093174"/>
            <w:placeholder>
              <w:docPart w:val="0950000932FA4237A92518852D01188A"/>
            </w:placeholder>
            <w:showingPlcHdr/>
            <w:text/>
          </w:sdtPr>
          <w:sdtEndPr/>
          <w:sdtContent>
            <w:tc>
              <w:tcPr>
                <w:tcW w:w="1861" w:type="dxa"/>
              </w:tcPr>
              <w:p w14:paraId="53042770" w14:textId="77777777" w:rsidR="00F10C2E" w:rsidRDefault="00F10C2E"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State of Residence"/>
            <w:tag w:val="State of Residence"/>
            <w:id w:val="655118056"/>
            <w:placeholder>
              <w:docPart w:val="0950000932FA4237A92518852D01188A"/>
            </w:placeholder>
            <w:showingPlcHdr/>
            <w:text/>
          </w:sdtPr>
          <w:sdtEndPr/>
          <w:sdtContent>
            <w:tc>
              <w:tcPr>
                <w:tcW w:w="1835" w:type="dxa"/>
              </w:tcPr>
              <w:p w14:paraId="6169C369" w14:textId="77777777" w:rsidR="00F10C2E" w:rsidRDefault="00F10C2E"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Zip Code"/>
            <w:tag w:val="Zip Code"/>
            <w:id w:val="1922984159"/>
            <w:placeholder>
              <w:docPart w:val="0950000932FA4237A92518852D01188A"/>
            </w:placeholder>
            <w:showingPlcHdr/>
            <w:text/>
          </w:sdtPr>
          <w:sdtEndPr/>
          <w:sdtContent>
            <w:tc>
              <w:tcPr>
                <w:tcW w:w="1759" w:type="dxa"/>
              </w:tcPr>
              <w:p w14:paraId="317A772D" w14:textId="77777777" w:rsidR="00F10C2E" w:rsidRDefault="00F10C2E"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r>
      <w:tr w:rsidR="00F10C2E" w14:paraId="6AF0BF9E" w14:textId="77777777" w:rsidTr="002765D8">
        <w:tc>
          <w:tcPr>
            <w:tcW w:w="1917" w:type="dxa"/>
          </w:tcPr>
          <w:p w14:paraId="62D66BDD" w14:textId="77777777" w:rsidR="00F10C2E" w:rsidRDefault="00F10C2E" w:rsidP="002765D8">
            <w:pPr>
              <w:spacing w:after="0" w:line="240" w:lineRule="auto"/>
              <w:contextualSpacing/>
              <w:jc w:val="both"/>
              <w:rPr>
                <w:rFonts w:ascii="Arial" w:hAnsi="Arial" w:cs="Arial"/>
                <w:bCs/>
                <w:sz w:val="22"/>
                <w:szCs w:val="22"/>
              </w:rPr>
            </w:pPr>
            <w:r>
              <w:rPr>
                <w:rFonts w:ascii="Arial" w:hAnsi="Arial" w:cs="Arial"/>
                <w:bCs/>
                <w:sz w:val="22"/>
                <w:szCs w:val="22"/>
              </w:rPr>
              <w:t>Associated with guest:</w:t>
            </w:r>
          </w:p>
        </w:tc>
        <w:sdt>
          <w:sdtPr>
            <w:rPr>
              <w:rFonts w:ascii="Arial" w:hAnsi="Arial" w:cs="Arial"/>
              <w:bCs/>
              <w:sz w:val="22"/>
              <w:szCs w:val="22"/>
            </w:rPr>
            <w:alias w:val="Name of responsible adult"/>
            <w:tag w:val="Phone number"/>
            <w:id w:val="-2131619534"/>
            <w:placeholder>
              <w:docPart w:val="0950000932FA4237A92518852D01188A"/>
            </w:placeholder>
            <w:showingPlcHdr/>
            <w:text/>
          </w:sdtPr>
          <w:sdtEndPr/>
          <w:sdtContent>
            <w:tc>
              <w:tcPr>
                <w:tcW w:w="1978" w:type="dxa"/>
              </w:tcPr>
              <w:p w14:paraId="56F4D819" w14:textId="77777777" w:rsidR="00F10C2E" w:rsidRDefault="00F10C2E"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c>
          <w:tcPr>
            <w:tcW w:w="1861" w:type="dxa"/>
          </w:tcPr>
          <w:p w14:paraId="0A13169F" w14:textId="1729FF5A" w:rsidR="00F10C2E" w:rsidRDefault="00757DAA" w:rsidP="002765D8">
            <w:pPr>
              <w:spacing w:after="0" w:line="240" w:lineRule="auto"/>
              <w:contextualSpacing/>
              <w:jc w:val="both"/>
              <w:rPr>
                <w:rFonts w:ascii="Arial" w:hAnsi="Arial" w:cs="Arial"/>
                <w:bCs/>
                <w:sz w:val="22"/>
                <w:szCs w:val="22"/>
              </w:rPr>
            </w:pPr>
            <w:sdt>
              <w:sdtPr>
                <w:rPr>
                  <w:rFonts w:ascii="Arial" w:hAnsi="Arial" w:cs="Arial"/>
                  <w:bCs/>
                  <w:sz w:val="22"/>
                  <w:szCs w:val="22"/>
                </w:rPr>
                <w:id w:val="-106741383"/>
                <w14:checkbox>
                  <w14:checked w14:val="0"/>
                  <w14:checkedState w14:val="2612" w14:font="MS Gothic"/>
                  <w14:uncheckedState w14:val="2610" w14:font="MS Gothic"/>
                </w14:checkbox>
              </w:sdtPr>
              <w:sdtEndPr/>
              <w:sdtContent>
                <w:r w:rsidR="00F10C2E">
                  <w:rPr>
                    <w:rFonts w:ascii="MS Gothic" w:eastAsia="MS Gothic" w:hAnsi="MS Gothic" w:cs="Arial" w:hint="eastAsia"/>
                    <w:bCs/>
                    <w:sz w:val="22"/>
                    <w:szCs w:val="22"/>
                  </w:rPr>
                  <w:t>☐</w:t>
                </w:r>
              </w:sdtContent>
            </w:sdt>
            <w:r w:rsidR="00F10C2E">
              <w:rPr>
                <w:rFonts w:ascii="Arial" w:hAnsi="Arial" w:cs="Arial"/>
                <w:bCs/>
                <w:sz w:val="22"/>
                <w:szCs w:val="22"/>
              </w:rPr>
              <w:t>Parent or Step-Parent</w:t>
            </w:r>
          </w:p>
        </w:tc>
        <w:tc>
          <w:tcPr>
            <w:tcW w:w="1835" w:type="dxa"/>
          </w:tcPr>
          <w:p w14:paraId="19577595" w14:textId="77777777" w:rsidR="00F10C2E" w:rsidRDefault="00757DAA" w:rsidP="002765D8">
            <w:pPr>
              <w:spacing w:after="0" w:line="240" w:lineRule="auto"/>
              <w:contextualSpacing/>
              <w:jc w:val="both"/>
              <w:rPr>
                <w:rFonts w:ascii="Arial" w:hAnsi="Arial" w:cs="Arial"/>
                <w:bCs/>
                <w:sz w:val="22"/>
                <w:szCs w:val="22"/>
              </w:rPr>
            </w:pPr>
            <w:sdt>
              <w:sdtPr>
                <w:rPr>
                  <w:rFonts w:ascii="Arial" w:hAnsi="Arial" w:cs="Arial"/>
                  <w:bCs/>
                  <w:sz w:val="22"/>
                  <w:szCs w:val="22"/>
                </w:rPr>
                <w:id w:val="549585514"/>
                <w14:checkbox>
                  <w14:checked w14:val="0"/>
                  <w14:checkedState w14:val="2612" w14:font="MS Gothic"/>
                  <w14:uncheckedState w14:val="2610" w14:font="MS Gothic"/>
                </w14:checkbox>
              </w:sdtPr>
              <w:sdtEndPr/>
              <w:sdtContent>
                <w:r w:rsidR="00F10C2E">
                  <w:rPr>
                    <w:rFonts w:ascii="MS Gothic" w:eastAsia="MS Gothic" w:hAnsi="MS Gothic" w:cs="Arial" w:hint="eastAsia"/>
                    <w:bCs/>
                    <w:sz w:val="22"/>
                    <w:szCs w:val="22"/>
                  </w:rPr>
                  <w:t>☐</w:t>
                </w:r>
              </w:sdtContent>
            </w:sdt>
            <w:r w:rsidR="00F10C2E">
              <w:rPr>
                <w:rFonts w:ascii="Arial" w:hAnsi="Arial" w:cs="Arial"/>
                <w:bCs/>
                <w:sz w:val="22"/>
                <w:szCs w:val="22"/>
              </w:rPr>
              <w:t>Grandparent</w:t>
            </w:r>
          </w:p>
        </w:tc>
        <w:tc>
          <w:tcPr>
            <w:tcW w:w="1759" w:type="dxa"/>
          </w:tcPr>
          <w:p w14:paraId="4B4681DC" w14:textId="77777777" w:rsidR="00F10C2E" w:rsidRDefault="00757DAA" w:rsidP="002765D8">
            <w:pPr>
              <w:spacing w:after="0" w:line="240" w:lineRule="auto"/>
              <w:contextualSpacing/>
              <w:jc w:val="both"/>
              <w:rPr>
                <w:rFonts w:ascii="Arial" w:hAnsi="Arial" w:cs="Arial"/>
                <w:bCs/>
                <w:sz w:val="22"/>
                <w:szCs w:val="22"/>
              </w:rPr>
            </w:pPr>
            <w:sdt>
              <w:sdtPr>
                <w:rPr>
                  <w:rFonts w:ascii="Arial" w:hAnsi="Arial" w:cs="Arial"/>
                  <w:bCs/>
                  <w:sz w:val="22"/>
                  <w:szCs w:val="22"/>
                </w:rPr>
                <w:id w:val="-212189780"/>
                <w14:checkbox>
                  <w14:checked w14:val="0"/>
                  <w14:checkedState w14:val="2612" w14:font="MS Gothic"/>
                  <w14:uncheckedState w14:val="2610" w14:font="MS Gothic"/>
                </w14:checkbox>
              </w:sdtPr>
              <w:sdtEndPr/>
              <w:sdtContent>
                <w:r w:rsidR="00F10C2E">
                  <w:rPr>
                    <w:rFonts w:ascii="MS Gothic" w:eastAsia="MS Gothic" w:hAnsi="MS Gothic" w:cs="Arial" w:hint="eastAsia"/>
                    <w:bCs/>
                    <w:sz w:val="22"/>
                    <w:szCs w:val="22"/>
                  </w:rPr>
                  <w:t>☐</w:t>
                </w:r>
              </w:sdtContent>
            </w:sdt>
            <w:r w:rsidR="00F10C2E">
              <w:rPr>
                <w:rFonts w:ascii="Arial" w:hAnsi="Arial" w:cs="Arial"/>
                <w:bCs/>
                <w:sz w:val="22"/>
                <w:szCs w:val="22"/>
              </w:rPr>
              <w:t>Other (Specify)______</w:t>
            </w:r>
          </w:p>
        </w:tc>
      </w:tr>
    </w:tbl>
    <w:p w14:paraId="30F4036A" w14:textId="77777777" w:rsidR="00F10C2E" w:rsidRDefault="00F10C2E" w:rsidP="00F10C2E">
      <w:pPr>
        <w:spacing w:after="0" w:line="240" w:lineRule="auto"/>
        <w:contextualSpacing/>
        <w:jc w:val="both"/>
        <w:rPr>
          <w:rFonts w:ascii="Arial" w:hAnsi="Arial" w:cs="Arial"/>
          <w:bCs/>
          <w:sz w:val="22"/>
          <w:szCs w:val="22"/>
        </w:rPr>
      </w:pPr>
    </w:p>
    <w:p w14:paraId="51D3F78A" w14:textId="77777777" w:rsidR="00352E1D" w:rsidRDefault="00F10C2E" w:rsidP="00874536">
      <w:pPr>
        <w:spacing w:after="0" w:line="240" w:lineRule="auto"/>
        <w:contextualSpacing/>
        <w:jc w:val="both"/>
        <w:rPr>
          <w:rFonts w:ascii="Arial" w:hAnsi="Arial" w:cs="Arial"/>
          <w:bCs/>
          <w:sz w:val="22"/>
          <w:szCs w:val="22"/>
        </w:rPr>
      </w:pPr>
      <w:r>
        <w:rPr>
          <w:rFonts w:ascii="Arial" w:hAnsi="Arial" w:cs="Arial"/>
          <w:bCs/>
          <w:sz w:val="22"/>
          <w:szCs w:val="22"/>
        </w:rPr>
        <w:t xml:space="preserve">EMERGENCY CONTACT INFORMATION.  </w:t>
      </w:r>
    </w:p>
    <w:p w14:paraId="5930D8BA" w14:textId="77777777" w:rsidR="00352E1D" w:rsidRDefault="00352E1D" w:rsidP="00874536">
      <w:pPr>
        <w:spacing w:after="0" w:line="240" w:lineRule="auto"/>
        <w:contextualSpacing/>
        <w:jc w:val="both"/>
        <w:rPr>
          <w:rFonts w:ascii="Arial" w:hAnsi="Arial" w:cs="Arial"/>
          <w:bCs/>
          <w:sz w:val="22"/>
          <w:szCs w:val="22"/>
        </w:rPr>
      </w:pPr>
    </w:p>
    <w:p w14:paraId="24E71157" w14:textId="2DB378DF" w:rsidR="00874536" w:rsidRDefault="00F10C2E" w:rsidP="00874536">
      <w:pPr>
        <w:spacing w:after="0" w:line="240" w:lineRule="auto"/>
        <w:contextualSpacing/>
        <w:jc w:val="both"/>
        <w:rPr>
          <w:rFonts w:ascii="Arial" w:hAnsi="Arial" w:cs="Arial"/>
          <w:bCs/>
          <w:sz w:val="22"/>
          <w:szCs w:val="22"/>
        </w:rPr>
      </w:pPr>
      <w:r>
        <w:rPr>
          <w:rFonts w:ascii="Arial" w:hAnsi="Arial" w:cs="Arial"/>
          <w:bCs/>
          <w:sz w:val="22"/>
          <w:szCs w:val="22"/>
        </w:rPr>
        <w:t>By filling in this information, CAMPER authorizes the CAMPGROUND to contact these persons in the event of injury, accident or loss.</w:t>
      </w:r>
    </w:p>
    <w:p w14:paraId="39527C1C" w14:textId="77777777" w:rsidR="00F10C2E" w:rsidRDefault="00F10C2E" w:rsidP="00F10C2E">
      <w:pPr>
        <w:spacing w:after="0" w:line="240" w:lineRule="auto"/>
        <w:contextualSpacing/>
        <w:jc w:val="both"/>
        <w:rPr>
          <w:rFonts w:ascii="Arial" w:hAnsi="Arial" w:cs="Arial"/>
          <w:bCs/>
          <w:sz w:val="22"/>
          <w:szCs w:val="22"/>
        </w:rPr>
      </w:pPr>
    </w:p>
    <w:tbl>
      <w:tblPr>
        <w:tblStyle w:val="TableGrid"/>
        <w:tblW w:w="0" w:type="auto"/>
        <w:tblLook w:val="04A0" w:firstRow="1" w:lastRow="0" w:firstColumn="1" w:lastColumn="0" w:noHBand="0" w:noVBand="1"/>
      </w:tblPr>
      <w:tblGrid>
        <w:gridCol w:w="1917"/>
        <w:gridCol w:w="1978"/>
        <w:gridCol w:w="1861"/>
        <w:gridCol w:w="1835"/>
        <w:gridCol w:w="1759"/>
      </w:tblGrid>
      <w:tr w:rsidR="00F10C2E" w14:paraId="38B11891" w14:textId="77777777" w:rsidTr="002765D8">
        <w:tc>
          <w:tcPr>
            <w:tcW w:w="1917" w:type="dxa"/>
          </w:tcPr>
          <w:p w14:paraId="2C700C2C" w14:textId="77777777" w:rsidR="00F10C2E" w:rsidRDefault="00F10C2E" w:rsidP="002765D8">
            <w:pPr>
              <w:spacing w:after="0" w:line="240" w:lineRule="auto"/>
              <w:contextualSpacing/>
              <w:jc w:val="both"/>
              <w:rPr>
                <w:rFonts w:ascii="Arial" w:hAnsi="Arial" w:cs="Arial"/>
                <w:bCs/>
                <w:sz w:val="22"/>
                <w:szCs w:val="22"/>
              </w:rPr>
            </w:pPr>
            <w:r>
              <w:rPr>
                <w:rFonts w:ascii="Arial" w:hAnsi="Arial" w:cs="Arial"/>
                <w:bCs/>
                <w:sz w:val="22"/>
                <w:szCs w:val="22"/>
              </w:rPr>
              <w:t>Name</w:t>
            </w:r>
          </w:p>
        </w:tc>
        <w:tc>
          <w:tcPr>
            <w:tcW w:w="1978" w:type="dxa"/>
          </w:tcPr>
          <w:p w14:paraId="618FD132" w14:textId="4CFA53D1" w:rsidR="00F10C2E" w:rsidRDefault="00F10C2E" w:rsidP="002765D8">
            <w:pPr>
              <w:spacing w:after="0" w:line="240" w:lineRule="auto"/>
              <w:contextualSpacing/>
              <w:jc w:val="both"/>
              <w:rPr>
                <w:rFonts w:ascii="Arial" w:hAnsi="Arial" w:cs="Arial"/>
                <w:bCs/>
                <w:sz w:val="22"/>
                <w:szCs w:val="22"/>
              </w:rPr>
            </w:pPr>
            <w:r>
              <w:rPr>
                <w:rFonts w:ascii="Arial" w:hAnsi="Arial" w:cs="Arial"/>
                <w:bCs/>
                <w:sz w:val="22"/>
                <w:szCs w:val="22"/>
              </w:rPr>
              <w:t>Phone</w:t>
            </w:r>
          </w:p>
        </w:tc>
        <w:tc>
          <w:tcPr>
            <w:tcW w:w="1861" w:type="dxa"/>
          </w:tcPr>
          <w:p w14:paraId="65594381" w14:textId="230A55A3" w:rsidR="00F10C2E" w:rsidRDefault="00F10C2E" w:rsidP="002765D8">
            <w:pPr>
              <w:spacing w:after="0" w:line="240" w:lineRule="auto"/>
              <w:contextualSpacing/>
              <w:jc w:val="both"/>
              <w:rPr>
                <w:rFonts w:ascii="Arial" w:hAnsi="Arial" w:cs="Arial"/>
                <w:bCs/>
                <w:sz w:val="22"/>
                <w:szCs w:val="22"/>
              </w:rPr>
            </w:pPr>
            <w:r>
              <w:rPr>
                <w:rFonts w:ascii="Arial" w:hAnsi="Arial" w:cs="Arial"/>
                <w:bCs/>
                <w:sz w:val="22"/>
                <w:szCs w:val="22"/>
              </w:rPr>
              <w:t>Email</w:t>
            </w:r>
          </w:p>
        </w:tc>
        <w:tc>
          <w:tcPr>
            <w:tcW w:w="1835" w:type="dxa"/>
          </w:tcPr>
          <w:p w14:paraId="2C7F8BA0" w14:textId="14588D81" w:rsidR="00F10C2E" w:rsidRDefault="00F10C2E" w:rsidP="002765D8">
            <w:pPr>
              <w:spacing w:after="0" w:line="240" w:lineRule="auto"/>
              <w:contextualSpacing/>
              <w:jc w:val="both"/>
              <w:rPr>
                <w:rFonts w:ascii="Arial" w:hAnsi="Arial" w:cs="Arial"/>
                <w:bCs/>
                <w:sz w:val="22"/>
                <w:szCs w:val="22"/>
              </w:rPr>
            </w:pPr>
            <w:r>
              <w:rPr>
                <w:rFonts w:ascii="Arial" w:hAnsi="Arial" w:cs="Arial"/>
                <w:bCs/>
                <w:sz w:val="22"/>
                <w:szCs w:val="22"/>
              </w:rPr>
              <w:t>Relationship</w:t>
            </w:r>
          </w:p>
        </w:tc>
        <w:tc>
          <w:tcPr>
            <w:tcW w:w="1759" w:type="dxa"/>
          </w:tcPr>
          <w:p w14:paraId="341C31D9" w14:textId="1E0A1BE3" w:rsidR="00F10C2E" w:rsidRDefault="00352E1D" w:rsidP="002765D8">
            <w:pPr>
              <w:spacing w:after="0" w:line="240" w:lineRule="auto"/>
              <w:contextualSpacing/>
              <w:jc w:val="both"/>
              <w:rPr>
                <w:rFonts w:ascii="Arial" w:hAnsi="Arial" w:cs="Arial"/>
                <w:bCs/>
                <w:sz w:val="22"/>
                <w:szCs w:val="22"/>
              </w:rPr>
            </w:pPr>
            <w:proofErr w:type="spellStart"/>
            <w:r>
              <w:rPr>
                <w:rFonts w:ascii="Arial" w:hAnsi="Arial" w:cs="Arial"/>
                <w:bCs/>
                <w:sz w:val="22"/>
                <w:szCs w:val="22"/>
              </w:rPr>
              <w:t>Addt’l</w:t>
            </w:r>
            <w:proofErr w:type="spellEnd"/>
            <w:r>
              <w:rPr>
                <w:rFonts w:ascii="Arial" w:hAnsi="Arial" w:cs="Arial"/>
                <w:bCs/>
                <w:sz w:val="22"/>
                <w:szCs w:val="22"/>
              </w:rPr>
              <w:t xml:space="preserve"> Info (</w:t>
            </w:r>
            <w:proofErr w:type="spellStart"/>
            <w:r>
              <w:rPr>
                <w:rFonts w:ascii="Arial" w:hAnsi="Arial" w:cs="Arial"/>
                <w:bCs/>
                <w:sz w:val="22"/>
                <w:szCs w:val="22"/>
              </w:rPr>
              <w:t>Opt</w:t>
            </w:r>
            <w:proofErr w:type="spellEnd"/>
            <w:r>
              <w:rPr>
                <w:rFonts w:ascii="Arial" w:hAnsi="Arial" w:cs="Arial"/>
                <w:bCs/>
                <w:sz w:val="22"/>
                <w:szCs w:val="22"/>
              </w:rPr>
              <w:t>)</w:t>
            </w:r>
          </w:p>
        </w:tc>
      </w:tr>
      <w:tr w:rsidR="00F10C2E" w14:paraId="55E54510" w14:textId="77777777" w:rsidTr="002765D8">
        <w:sdt>
          <w:sdtPr>
            <w:rPr>
              <w:rFonts w:ascii="Arial" w:hAnsi="Arial" w:cs="Arial"/>
              <w:bCs/>
              <w:sz w:val="22"/>
              <w:szCs w:val="22"/>
            </w:rPr>
            <w:alias w:val="Name"/>
            <w:tag w:val="Name"/>
            <w:id w:val="-1018075509"/>
            <w:placeholder>
              <w:docPart w:val="D5EFFB62D80B4255A7BC0DA54B339FE2"/>
            </w:placeholder>
            <w:showingPlcHdr/>
            <w:text/>
          </w:sdtPr>
          <w:sdtEndPr/>
          <w:sdtContent>
            <w:tc>
              <w:tcPr>
                <w:tcW w:w="1917" w:type="dxa"/>
              </w:tcPr>
              <w:p w14:paraId="7D083822" w14:textId="77777777" w:rsidR="00F10C2E" w:rsidRDefault="00F10C2E"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Phone"/>
            <w:id w:val="1023680469"/>
            <w:placeholder>
              <w:docPart w:val="D5EFFB62D80B4255A7BC0DA54B339FE2"/>
            </w:placeholder>
            <w:showingPlcHdr/>
            <w:text/>
          </w:sdtPr>
          <w:sdtEndPr/>
          <w:sdtContent>
            <w:tc>
              <w:tcPr>
                <w:tcW w:w="1978" w:type="dxa"/>
              </w:tcPr>
              <w:p w14:paraId="3F5E58CD" w14:textId="77777777" w:rsidR="00F10C2E" w:rsidRDefault="00F10C2E"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Email"/>
            <w:id w:val="-2123761874"/>
            <w:placeholder>
              <w:docPart w:val="D5EFFB62D80B4255A7BC0DA54B339FE2"/>
            </w:placeholder>
            <w:showingPlcHdr/>
            <w:text/>
          </w:sdtPr>
          <w:sdtEndPr/>
          <w:sdtContent>
            <w:tc>
              <w:tcPr>
                <w:tcW w:w="1861" w:type="dxa"/>
              </w:tcPr>
              <w:p w14:paraId="21819268" w14:textId="77777777" w:rsidR="00F10C2E" w:rsidRDefault="00F10C2E"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Relationship"/>
            <w:id w:val="552119666"/>
            <w:placeholder>
              <w:docPart w:val="D5EFFB62D80B4255A7BC0DA54B339FE2"/>
            </w:placeholder>
            <w:showingPlcHdr/>
            <w:text/>
          </w:sdtPr>
          <w:sdtEndPr/>
          <w:sdtContent>
            <w:tc>
              <w:tcPr>
                <w:tcW w:w="1835" w:type="dxa"/>
              </w:tcPr>
              <w:p w14:paraId="02DA62C5" w14:textId="77777777" w:rsidR="00F10C2E" w:rsidRDefault="00F10C2E"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Additional Information"/>
            <w:id w:val="1632055103"/>
            <w:placeholder>
              <w:docPart w:val="D5EFFB62D80B4255A7BC0DA54B339FE2"/>
            </w:placeholder>
            <w:text/>
          </w:sdtPr>
          <w:sdtEndPr/>
          <w:sdtContent>
            <w:tc>
              <w:tcPr>
                <w:tcW w:w="1759" w:type="dxa"/>
              </w:tcPr>
              <w:p w14:paraId="0F0BE1E2" w14:textId="28525C93" w:rsidR="00F10C2E" w:rsidRDefault="00352E1D" w:rsidP="002765D8">
                <w:pPr>
                  <w:spacing w:after="0" w:line="240" w:lineRule="auto"/>
                  <w:contextualSpacing/>
                  <w:jc w:val="both"/>
                  <w:rPr>
                    <w:rFonts w:ascii="Arial" w:hAnsi="Arial" w:cs="Arial"/>
                    <w:bCs/>
                    <w:sz w:val="22"/>
                    <w:szCs w:val="22"/>
                  </w:rPr>
                </w:pPr>
                <w:r>
                  <w:rPr>
                    <w:rFonts w:ascii="Arial" w:hAnsi="Arial" w:cs="Arial"/>
                    <w:bCs/>
                    <w:sz w:val="22"/>
                    <w:szCs w:val="22"/>
                  </w:rPr>
                  <w:t>-</w:t>
                </w:r>
              </w:p>
            </w:tc>
          </w:sdtContent>
        </w:sdt>
      </w:tr>
    </w:tbl>
    <w:p w14:paraId="234D1746" w14:textId="77777777" w:rsidR="00352E1D" w:rsidRDefault="00352E1D" w:rsidP="00352E1D">
      <w:pPr>
        <w:spacing w:after="0" w:line="240" w:lineRule="auto"/>
        <w:contextualSpacing/>
        <w:jc w:val="both"/>
        <w:rPr>
          <w:rFonts w:ascii="Arial" w:hAnsi="Arial" w:cs="Arial"/>
          <w:bCs/>
          <w:sz w:val="22"/>
          <w:szCs w:val="22"/>
        </w:rPr>
      </w:pPr>
    </w:p>
    <w:tbl>
      <w:tblPr>
        <w:tblStyle w:val="TableGrid"/>
        <w:tblW w:w="0" w:type="auto"/>
        <w:tblLook w:val="04A0" w:firstRow="1" w:lastRow="0" w:firstColumn="1" w:lastColumn="0" w:noHBand="0" w:noVBand="1"/>
      </w:tblPr>
      <w:tblGrid>
        <w:gridCol w:w="1917"/>
        <w:gridCol w:w="1978"/>
        <w:gridCol w:w="1861"/>
        <w:gridCol w:w="1835"/>
        <w:gridCol w:w="1759"/>
      </w:tblGrid>
      <w:tr w:rsidR="00352E1D" w14:paraId="710FC299" w14:textId="77777777" w:rsidTr="002765D8">
        <w:tc>
          <w:tcPr>
            <w:tcW w:w="1917" w:type="dxa"/>
          </w:tcPr>
          <w:p w14:paraId="5F82A5AE" w14:textId="77777777" w:rsidR="00352E1D" w:rsidRDefault="00352E1D" w:rsidP="002765D8">
            <w:pPr>
              <w:spacing w:after="0" w:line="240" w:lineRule="auto"/>
              <w:contextualSpacing/>
              <w:jc w:val="both"/>
              <w:rPr>
                <w:rFonts w:ascii="Arial" w:hAnsi="Arial" w:cs="Arial"/>
                <w:bCs/>
                <w:sz w:val="22"/>
                <w:szCs w:val="22"/>
              </w:rPr>
            </w:pPr>
            <w:r>
              <w:rPr>
                <w:rFonts w:ascii="Arial" w:hAnsi="Arial" w:cs="Arial"/>
                <w:bCs/>
                <w:sz w:val="22"/>
                <w:szCs w:val="22"/>
              </w:rPr>
              <w:t>Name</w:t>
            </w:r>
          </w:p>
        </w:tc>
        <w:tc>
          <w:tcPr>
            <w:tcW w:w="1978" w:type="dxa"/>
          </w:tcPr>
          <w:p w14:paraId="321AE877" w14:textId="77777777" w:rsidR="00352E1D" w:rsidRDefault="00352E1D" w:rsidP="002765D8">
            <w:pPr>
              <w:spacing w:after="0" w:line="240" w:lineRule="auto"/>
              <w:contextualSpacing/>
              <w:jc w:val="both"/>
              <w:rPr>
                <w:rFonts w:ascii="Arial" w:hAnsi="Arial" w:cs="Arial"/>
                <w:bCs/>
                <w:sz w:val="22"/>
                <w:szCs w:val="22"/>
              </w:rPr>
            </w:pPr>
            <w:r>
              <w:rPr>
                <w:rFonts w:ascii="Arial" w:hAnsi="Arial" w:cs="Arial"/>
                <w:bCs/>
                <w:sz w:val="22"/>
                <w:szCs w:val="22"/>
              </w:rPr>
              <w:t>Phone</w:t>
            </w:r>
          </w:p>
        </w:tc>
        <w:tc>
          <w:tcPr>
            <w:tcW w:w="1861" w:type="dxa"/>
          </w:tcPr>
          <w:p w14:paraId="4D54F86B" w14:textId="77777777" w:rsidR="00352E1D" w:rsidRDefault="00352E1D" w:rsidP="002765D8">
            <w:pPr>
              <w:spacing w:after="0" w:line="240" w:lineRule="auto"/>
              <w:contextualSpacing/>
              <w:jc w:val="both"/>
              <w:rPr>
                <w:rFonts w:ascii="Arial" w:hAnsi="Arial" w:cs="Arial"/>
                <w:bCs/>
                <w:sz w:val="22"/>
                <w:szCs w:val="22"/>
              </w:rPr>
            </w:pPr>
            <w:r>
              <w:rPr>
                <w:rFonts w:ascii="Arial" w:hAnsi="Arial" w:cs="Arial"/>
                <w:bCs/>
                <w:sz w:val="22"/>
                <w:szCs w:val="22"/>
              </w:rPr>
              <w:t>Email</w:t>
            </w:r>
          </w:p>
        </w:tc>
        <w:tc>
          <w:tcPr>
            <w:tcW w:w="1835" w:type="dxa"/>
          </w:tcPr>
          <w:p w14:paraId="4FCAFCE2" w14:textId="77777777" w:rsidR="00352E1D" w:rsidRDefault="00352E1D" w:rsidP="002765D8">
            <w:pPr>
              <w:spacing w:after="0" w:line="240" w:lineRule="auto"/>
              <w:contextualSpacing/>
              <w:jc w:val="both"/>
              <w:rPr>
                <w:rFonts w:ascii="Arial" w:hAnsi="Arial" w:cs="Arial"/>
                <w:bCs/>
                <w:sz w:val="22"/>
                <w:szCs w:val="22"/>
              </w:rPr>
            </w:pPr>
            <w:r>
              <w:rPr>
                <w:rFonts w:ascii="Arial" w:hAnsi="Arial" w:cs="Arial"/>
                <w:bCs/>
                <w:sz w:val="22"/>
                <w:szCs w:val="22"/>
              </w:rPr>
              <w:t>Relationship</w:t>
            </w:r>
          </w:p>
        </w:tc>
        <w:tc>
          <w:tcPr>
            <w:tcW w:w="1759" w:type="dxa"/>
          </w:tcPr>
          <w:p w14:paraId="3954460A" w14:textId="77777777" w:rsidR="00352E1D" w:rsidRDefault="00352E1D" w:rsidP="002765D8">
            <w:pPr>
              <w:spacing w:after="0" w:line="240" w:lineRule="auto"/>
              <w:contextualSpacing/>
              <w:jc w:val="both"/>
              <w:rPr>
                <w:rFonts w:ascii="Arial" w:hAnsi="Arial" w:cs="Arial"/>
                <w:bCs/>
                <w:sz w:val="22"/>
                <w:szCs w:val="22"/>
              </w:rPr>
            </w:pPr>
            <w:proofErr w:type="spellStart"/>
            <w:r>
              <w:rPr>
                <w:rFonts w:ascii="Arial" w:hAnsi="Arial" w:cs="Arial"/>
                <w:bCs/>
                <w:sz w:val="22"/>
                <w:szCs w:val="22"/>
              </w:rPr>
              <w:t>Addt’l</w:t>
            </w:r>
            <w:proofErr w:type="spellEnd"/>
            <w:r>
              <w:rPr>
                <w:rFonts w:ascii="Arial" w:hAnsi="Arial" w:cs="Arial"/>
                <w:bCs/>
                <w:sz w:val="22"/>
                <w:szCs w:val="22"/>
              </w:rPr>
              <w:t xml:space="preserve"> Info (</w:t>
            </w:r>
            <w:proofErr w:type="spellStart"/>
            <w:r>
              <w:rPr>
                <w:rFonts w:ascii="Arial" w:hAnsi="Arial" w:cs="Arial"/>
                <w:bCs/>
                <w:sz w:val="22"/>
                <w:szCs w:val="22"/>
              </w:rPr>
              <w:t>Opt</w:t>
            </w:r>
            <w:proofErr w:type="spellEnd"/>
            <w:r>
              <w:rPr>
                <w:rFonts w:ascii="Arial" w:hAnsi="Arial" w:cs="Arial"/>
                <w:bCs/>
                <w:sz w:val="22"/>
                <w:szCs w:val="22"/>
              </w:rPr>
              <w:t>)</w:t>
            </w:r>
          </w:p>
        </w:tc>
      </w:tr>
      <w:tr w:rsidR="00352E1D" w14:paraId="5CA8E064" w14:textId="77777777" w:rsidTr="002765D8">
        <w:sdt>
          <w:sdtPr>
            <w:rPr>
              <w:rFonts w:ascii="Arial" w:hAnsi="Arial" w:cs="Arial"/>
              <w:bCs/>
              <w:sz w:val="22"/>
              <w:szCs w:val="22"/>
            </w:rPr>
            <w:alias w:val="Name"/>
            <w:tag w:val="Name"/>
            <w:id w:val="704993536"/>
            <w:placeholder>
              <w:docPart w:val="087ACDD33EBF468F8DBC9EE59C238FC9"/>
            </w:placeholder>
            <w:showingPlcHdr/>
            <w:text/>
          </w:sdtPr>
          <w:sdtEndPr/>
          <w:sdtContent>
            <w:tc>
              <w:tcPr>
                <w:tcW w:w="1917" w:type="dxa"/>
              </w:tcPr>
              <w:p w14:paraId="04A9670A" w14:textId="77777777" w:rsidR="00352E1D" w:rsidRDefault="00352E1D"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Phone"/>
            <w:id w:val="-1614438670"/>
            <w:placeholder>
              <w:docPart w:val="087ACDD33EBF468F8DBC9EE59C238FC9"/>
            </w:placeholder>
            <w:showingPlcHdr/>
            <w:text/>
          </w:sdtPr>
          <w:sdtEndPr/>
          <w:sdtContent>
            <w:tc>
              <w:tcPr>
                <w:tcW w:w="1978" w:type="dxa"/>
              </w:tcPr>
              <w:p w14:paraId="71E29D0F" w14:textId="77777777" w:rsidR="00352E1D" w:rsidRDefault="00352E1D"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Email"/>
            <w:id w:val="-33196915"/>
            <w:placeholder>
              <w:docPart w:val="087ACDD33EBF468F8DBC9EE59C238FC9"/>
            </w:placeholder>
            <w:showingPlcHdr/>
            <w:text/>
          </w:sdtPr>
          <w:sdtEndPr/>
          <w:sdtContent>
            <w:tc>
              <w:tcPr>
                <w:tcW w:w="1861" w:type="dxa"/>
              </w:tcPr>
              <w:p w14:paraId="1DB02BA8" w14:textId="77777777" w:rsidR="00352E1D" w:rsidRDefault="00352E1D"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Relationship"/>
            <w:id w:val="-1545215587"/>
            <w:placeholder>
              <w:docPart w:val="087ACDD33EBF468F8DBC9EE59C238FC9"/>
            </w:placeholder>
            <w:showingPlcHdr/>
            <w:text/>
          </w:sdtPr>
          <w:sdtEndPr/>
          <w:sdtContent>
            <w:tc>
              <w:tcPr>
                <w:tcW w:w="1835" w:type="dxa"/>
              </w:tcPr>
              <w:p w14:paraId="0A879264" w14:textId="77777777" w:rsidR="00352E1D" w:rsidRDefault="00352E1D"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Additional Information"/>
            <w:id w:val="-1313245489"/>
            <w:placeholder>
              <w:docPart w:val="087ACDD33EBF468F8DBC9EE59C238FC9"/>
            </w:placeholder>
            <w:text/>
          </w:sdtPr>
          <w:sdtEndPr/>
          <w:sdtContent>
            <w:tc>
              <w:tcPr>
                <w:tcW w:w="1759" w:type="dxa"/>
              </w:tcPr>
              <w:p w14:paraId="0E07CF50" w14:textId="77777777" w:rsidR="00352E1D" w:rsidRDefault="00352E1D" w:rsidP="002765D8">
                <w:pPr>
                  <w:spacing w:after="0" w:line="240" w:lineRule="auto"/>
                  <w:contextualSpacing/>
                  <w:jc w:val="both"/>
                  <w:rPr>
                    <w:rFonts w:ascii="Arial" w:hAnsi="Arial" w:cs="Arial"/>
                    <w:bCs/>
                    <w:sz w:val="22"/>
                    <w:szCs w:val="22"/>
                  </w:rPr>
                </w:pPr>
                <w:r>
                  <w:rPr>
                    <w:rFonts w:ascii="Arial" w:hAnsi="Arial" w:cs="Arial"/>
                    <w:bCs/>
                    <w:sz w:val="22"/>
                    <w:szCs w:val="22"/>
                  </w:rPr>
                  <w:t>-</w:t>
                </w:r>
              </w:p>
            </w:tc>
          </w:sdtContent>
        </w:sdt>
      </w:tr>
    </w:tbl>
    <w:p w14:paraId="37C96BF4" w14:textId="77777777" w:rsidR="00352E1D" w:rsidRDefault="00352E1D" w:rsidP="00F95F74">
      <w:pPr>
        <w:spacing w:after="0" w:line="240" w:lineRule="auto"/>
        <w:contextualSpacing/>
        <w:jc w:val="both"/>
        <w:rPr>
          <w:rFonts w:ascii="Arial" w:hAnsi="Arial" w:cs="Arial"/>
          <w:bCs/>
          <w:sz w:val="22"/>
          <w:szCs w:val="22"/>
        </w:rPr>
      </w:pPr>
    </w:p>
    <w:p w14:paraId="5EE8A223" w14:textId="4961831C" w:rsidR="00352E1D" w:rsidRDefault="00352E1D" w:rsidP="00F95F74">
      <w:pPr>
        <w:spacing w:after="0" w:line="240" w:lineRule="auto"/>
        <w:contextualSpacing/>
        <w:jc w:val="both"/>
        <w:rPr>
          <w:rFonts w:ascii="Arial" w:hAnsi="Arial" w:cs="Arial"/>
          <w:bCs/>
          <w:sz w:val="22"/>
          <w:szCs w:val="22"/>
        </w:rPr>
      </w:pPr>
      <w:r>
        <w:rPr>
          <w:rFonts w:ascii="Arial" w:hAnsi="Arial" w:cs="Arial"/>
          <w:bCs/>
          <w:sz w:val="22"/>
          <w:szCs w:val="22"/>
        </w:rPr>
        <w:t>INSURANCE INFORMATION</w:t>
      </w:r>
    </w:p>
    <w:p w14:paraId="2A32F5E2" w14:textId="77777777" w:rsidR="00352E1D" w:rsidRDefault="00352E1D" w:rsidP="00F95F74">
      <w:pPr>
        <w:spacing w:after="0" w:line="240" w:lineRule="auto"/>
        <w:contextualSpacing/>
        <w:jc w:val="both"/>
        <w:rPr>
          <w:rFonts w:ascii="Arial" w:hAnsi="Arial" w:cs="Arial"/>
          <w:bCs/>
          <w:sz w:val="22"/>
          <w:szCs w:val="22"/>
        </w:rPr>
      </w:pPr>
    </w:p>
    <w:p w14:paraId="37988C7B" w14:textId="4633BEBA" w:rsidR="00352E1D" w:rsidRDefault="00352E1D" w:rsidP="00F95F74">
      <w:pPr>
        <w:spacing w:after="0" w:line="240" w:lineRule="auto"/>
        <w:contextualSpacing/>
        <w:jc w:val="both"/>
        <w:rPr>
          <w:rFonts w:ascii="Arial" w:hAnsi="Arial" w:cs="Arial"/>
          <w:bCs/>
          <w:sz w:val="22"/>
          <w:szCs w:val="22"/>
        </w:rPr>
      </w:pPr>
      <w:r>
        <w:rPr>
          <w:rFonts w:ascii="Arial" w:hAnsi="Arial" w:cs="Arial"/>
          <w:bCs/>
          <w:sz w:val="22"/>
          <w:szCs w:val="22"/>
        </w:rPr>
        <w:t>The CAMPGROUND requires all CAMPERS to have liability and casualty insurance covering the CAMPSITE, the CAMPING UNIT and all VEHICLES.</w:t>
      </w:r>
    </w:p>
    <w:p w14:paraId="319F9EA5" w14:textId="77777777" w:rsidR="00352E1D" w:rsidRDefault="00352E1D" w:rsidP="00F95F74">
      <w:pPr>
        <w:spacing w:after="0" w:line="240" w:lineRule="auto"/>
        <w:contextualSpacing/>
        <w:jc w:val="both"/>
        <w:rPr>
          <w:rFonts w:ascii="Arial" w:hAnsi="Arial" w:cs="Arial"/>
          <w:bCs/>
          <w:sz w:val="22"/>
          <w:szCs w:val="22"/>
        </w:rPr>
      </w:pPr>
    </w:p>
    <w:tbl>
      <w:tblPr>
        <w:tblStyle w:val="TableGrid"/>
        <w:tblW w:w="0" w:type="auto"/>
        <w:tblLook w:val="04A0" w:firstRow="1" w:lastRow="0" w:firstColumn="1" w:lastColumn="0" w:noHBand="0" w:noVBand="1"/>
      </w:tblPr>
      <w:tblGrid>
        <w:gridCol w:w="4315"/>
        <w:gridCol w:w="5035"/>
      </w:tblGrid>
      <w:tr w:rsidR="00352E1D" w14:paraId="7BC06840" w14:textId="77777777" w:rsidTr="00352E1D">
        <w:tc>
          <w:tcPr>
            <w:tcW w:w="4315" w:type="dxa"/>
          </w:tcPr>
          <w:p w14:paraId="1E667E1B" w14:textId="6CBF1399" w:rsidR="00352E1D" w:rsidRDefault="00352E1D" w:rsidP="00F95F74">
            <w:pPr>
              <w:spacing w:after="0" w:line="240" w:lineRule="auto"/>
              <w:contextualSpacing/>
              <w:jc w:val="both"/>
              <w:rPr>
                <w:rFonts w:ascii="Arial" w:hAnsi="Arial" w:cs="Arial"/>
                <w:bCs/>
                <w:sz w:val="22"/>
                <w:szCs w:val="22"/>
              </w:rPr>
            </w:pPr>
            <w:r>
              <w:rPr>
                <w:rFonts w:ascii="Arial" w:hAnsi="Arial" w:cs="Arial"/>
                <w:bCs/>
                <w:sz w:val="22"/>
                <w:szCs w:val="22"/>
              </w:rPr>
              <w:t>Name of Carrier (Camping Unit/Campsite)</w:t>
            </w:r>
          </w:p>
        </w:tc>
        <w:sdt>
          <w:sdtPr>
            <w:rPr>
              <w:rFonts w:ascii="Arial" w:hAnsi="Arial" w:cs="Arial"/>
              <w:bCs/>
              <w:sz w:val="22"/>
              <w:szCs w:val="22"/>
            </w:rPr>
            <w:alias w:val="Insurance carrier"/>
            <w:tag w:val="Insurance carrier"/>
            <w:id w:val="-1322653522"/>
            <w:placeholder>
              <w:docPart w:val="DefaultPlaceholder_-1854013440"/>
            </w:placeholder>
            <w:showingPlcHdr/>
            <w:text/>
          </w:sdtPr>
          <w:sdtEndPr/>
          <w:sdtContent>
            <w:tc>
              <w:tcPr>
                <w:tcW w:w="5035" w:type="dxa"/>
              </w:tcPr>
              <w:p w14:paraId="5D009E29" w14:textId="6547526B" w:rsidR="00352E1D" w:rsidRDefault="00B82F69" w:rsidP="00F95F74">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r>
      <w:tr w:rsidR="00352E1D" w14:paraId="019BACAD" w14:textId="77777777" w:rsidTr="00352E1D">
        <w:tc>
          <w:tcPr>
            <w:tcW w:w="4315" w:type="dxa"/>
          </w:tcPr>
          <w:p w14:paraId="1F6C6BE5" w14:textId="13092B69" w:rsidR="00352E1D" w:rsidRDefault="00352E1D" w:rsidP="00F95F74">
            <w:pPr>
              <w:spacing w:after="0" w:line="240" w:lineRule="auto"/>
              <w:contextualSpacing/>
              <w:jc w:val="both"/>
              <w:rPr>
                <w:rFonts w:ascii="Arial" w:hAnsi="Arial" w:cs="Arial"/>
                <w:bCs/>
                <w:sz w:val="22"/>
                <w:szCs w:val="22"/>
              </w:rPr>
            </w:pPr>
            <w:r>
              <w:rPr>
                <w:rFonts w:ascii="Arial" w:hAnsi="Arial" w:cs="Arial"/>
                <w:bCs/>
                <w:sz w:val="22"/>
                <w:szCs w:val="22"/>
              </w:rPr>
              <w:t>Policy Number</w:t>
            </w:r>
          </w:p>
        </w:tc>
        <w:sdt>
          <w:sdtPr>
            <w:rPr>
              <w:rFonts w:ascii="Arial" w:hAnsi="Arial" w:cs="Arial"/>
              <w:bCs/>
              <w:sz w:val="22"/>
              <w:szCs w:val="22"/>
            </w:rPr>
            <w:alias w:val="Policy number"/>
            <w:tag w:val="Policy number"/>
            <w:id w:val="-1681499892"/>
            <w:placeholder>
              <w:docPart w:val="DefaultPlaceholder_-1854013440"/>
            </w:placeholder>
            <w:showingPlcHdr/>
            <w:text/>
          </w:sdtPr>
          <w:sdtEndPr/>
          <w:sdtContent>
            <w:tc>
              <w:tcPr>
                <w:tcW w:w="5035" w:type="dxa"/>
              </w:tcPr>
              <w:p w14:paraId="1D73E16C" w14:textId="3FE1C884" w:rsidR="00352E1D" w:rsidRDefault="00B82F69" w:rsidP="00F95F74">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r>
      <w:tr w:rsidR="00352E1D" w14:paraId="5891C8B2" w14:textId="77777777" w:rsidTr="00352E1D">
        <w:tc>
          <w:tcPr>
            <w:tcW w:w="4315" w:type="dxa"/>
          </w:tcPr>
          <w:p w14:paraId="4C3C246A" w14:textId="10417BAA" w:rsidR="00352E1D" w:rsidRDefault="00352E1D" w:rsidP="00F95F74">
            <w:pPr>
              <w:spacing w:after="0" w:line="240" w:lineRule="auto"/>
              <w:contextualSpacing/>
              <w:jc w:val="both"/>
              <w:rPr>
                <w:rFonts w:ascii="Arial" w:hAnsi="Arial" w:cs="Arial"/>
                <w:bCs/>
                <w:sz w:val="22"/>
                <w:szCs w:val="22"/>
              </w:rPr>
            </w:pPr>
            <w:r>
              <w:rPr>
                <w:rFonts w:ascii="Arial" w:hAnsi="Arial" w:cs="Arial"/>
                <w:bCs/>
                <w:sz w:val="22"/>
                <w:szCs w:val="22"/>
              </w:rPr>
              <w:t>Agent Name</w:t>
            </w:r>
          </w:p>
        </w:tc>
        <w:sdt>
          <w:sdtPr>
            <w:rPr>
              <w:rFonts w:ascii="Arial" w:hAnsi="Arial" w:cs="Arial"/>
              <w:bCs/>
              <w:sz w:val="22"/>
              <w:szCs w:val="22"/>
            </w:rPr>
            <w:alias w:val="Agent name"/>
            <w:tag w:val="Agent name"/>
            <w:id w:val="-259149070"/>
            <w:placeholder>
              <w:docPart w:val="DefaultPlaceholder_-1854013440"/>
            </w:placeholder>
            <w:showingPlcHdr/>
            <w:text/>
          </w:sdtPr>
          <w:sdtEndPr/>
          <w:sdtContent>
            <w:tc>
              <w:tcPr>
                <w:tcW w:w="5035" w:type="dxa"/>
              </w:tcPr>
              <w:p w14:paraId="3A4DDFDC" w14:textId="2C5B5539" w:rsidR="00352E1D" w:rsidRDefault="00B82F69" w:rsidP="00F95F74">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r>
      <w:tr w:rsidR="00352E1D" w14:paraId="6CF94AC3" w14:textId="77777777" w:rsidTr="00352E1D">
        <w:tc>
          <w:tcPr>
            <w:tcW w:w="4315" w:type="dxa"/>
          </w:tcPr>
          <w:p w14:paraId="6BCD4355" w14:textId="3C192448" w:rsidR="00352E1D" w:rsidRDefault="00352E1D" w:rsidP="00F95F74">
            <w:pPr>
              <w:spacing w:after="0" w:line="240" w:lineRule="auto"/>
              <w:contextualSpacing/>
              <w:jc w:val="both"/>
              <w:rPr>
                <w:rFonts w:ascii="Arial" w:hAnsi="Arial" w:cs="Arial"/>
                <w:bCs/>
                <w:sz w:val="22"/>
                <w:szCs w:val="22"/>
              </w:rPr>
            </w:pPr>
            <w:r>
              <w:rPr>
                <w:rFonts w:ascii="Arial" w:hAnsi="Arial" w:cs="Arial"/>
                <w:bCs/>
                <w:sz w:val="22"/>
                <w:szCs w:val="22"/>
              </w:rPr>
              <w:t>Agent Phone</w:t>
            </w:r>
          </w:p>
        </w:tc>
        <w:sdt>
          <w:sdtPr>
            <w:rPr>
              <w:rFonts w:ascii="Arial" w:hAnsi="Arial" w:cs="Arial"/>
              <w:bCs/>
              <w:sz w:val="22"/>
              <w:szCs w:val="22"/>
            </w:rPr>
            <w:alias w:val="Agent phone"/>
            <w:tag w:val="Agent phone"/>
            <w:id w:val="-1856953394"/>
            <w:placeholder>
              <w:docPart w:val="DefaultPlaceholder_-1854013440"/>
            </w:placeholder>
            <w:showingPlcHdr/>
            <w:text/>
          </w:sdtPr>
          <w:sdtEndPr/>
          <w:sdtContent>
            <w:tc>
              <w:tcPr>
                <w:tcW w:w="5035" w:type="dxa"/>
              </w:tcPr>
              <w:p w14:paraId="3C9CF895" w14:textId="7BB7778D" w:rsidR="00352E1D" w:rsidRDefault="00B82F69" w:rsidP="00F95F74">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r>
      <w:tr w:rsidR="00352E1D" w14:paraId="54372629" w14:textId="77777777" w:rsidTr="00352E1D">
        <w:tc>
          <w:tcPr>
            <w:tcW w:w="4315" w:type="dxa"/>
          </w:tcPr>
          <w:p w14:paraId="32B6047D" w14:textId="63B11F58" w:rsidR="00352E1D" w:rsidRDefault="00352E1D" w:rsidP="00F95F74">
            <w:pPr>
              <w:spacing w:after="0" w:line="240" w:lineRule="auto"/>
              <w:contextualSpacing/>
              <w:jc w:val="both"/>
              <w:rPr>
                <w:rFonts w:ascii="Arial" w:hAnsi="Arial" w:cs="Arial"/>
                <w:bCs/>
                <w:sz w:val="22"/>
                <w:szCs w:val="22"/>
              </w:rPr>
            </w:pPr>
            <w:r>
              <w:rPr>
                <w:rFonts w:ascii="Arial" w:hAnsi="Arial" w:cs="Arial"/>
                <w:bCs/>
                <w:sz w:val="22"/>
                <w:szCs w:val="22"/>
              </w:rPr>
              <w:t>Agent Email</w:t>
            </w:r>
          </w:p>
        </w:tc>
        <w:sdt>
          <w:sdtPr>
            <w:rPr>
              <w:rFonts w:ascii="Arial" w:hAnsi="Arial" w:cs="Arial"/>
              <w:bCs/>
              <w:sz w:val="22"/>
              <w:szCs w:val="22"/>
            </w:rPr>
            <w:alias w:val="Agent email"/>
            <w:tag w:val="Agent email"/>
            <w:id w:val="1550803871"/>
            <w:placeholder>
              <w:docPart w:val="DefaultPlaceholder_-1854013440"/>
            </w:placeholder>
            <w:showingPlcHdr/>
            <w:text/>
          </w:sdtPr>
          <w:sdtEndPr/>
          <w:sdtContent>
            <w:tc>
              <w:tcPr>
                <w:tcW w:w="5035" w:type="dxa"/>
              </w:tcPr>
              <w:p w14:paraId="0BD70DC0" w14:textId="0C87AB58" w:rsidR="00352E1D" w:rsidRDefault="00B82F69" w:rsidP="00F95F74">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r>
    </w:tbl>
    <w:p w14:paraId="3B5A8E7F" w14:textId="77777777" w:rsidR="00B82F69" w:rsidRDefault="00B82F69" w:rsidP="00B82F69">
      <w:pPr>
        <w:spacing w:after="0" w:line="240" w:lineRule="auto"/>
        <w:contextualSpacing/>
        <w:jc w:val="both"/>
        <w:rPr>
          <w:rFonts w:ascii="Arial" w:hAnsi="Arial" w:cs="Arial"/>
          <w:bCs/>
          <w:sz w:val="22"/>
          <w:szCs w:val="22"/>
        </w:rPr>
      </w:pPr>
    </w:p>
    <w:tbl>
      <w:tblPr>
        <w:tblStyle w:val="TableGrid"/>
        <w:tblW w:w="0" w:type="auto"/>
        <w:tblLook w:val="04A0" w:firstRow="1" w:lastRow="0" w:firstColumn="1" w:lastColumn="0" w:noHBand="0" w:noVBand="1"/>
      </w:tblPr>
      <w:tblGrid>
        <w:gridCol w:w="4315"/>
        <w:gridCol w:w="5035"/>
      </w:tblGrid>
      <w:tr w:rsidR="00B82F69" w14:paraId="26F83D41" w14:textId="77777777" w:rsidTr="00D03375">
        <w:tc>
          <w:tcPr>
            <w:tcW w:w="4315" w:type="dxa"/>
          </w:tcPr>
          <w:p w14:paraId="1C196DA3" w14:textId="62CD604B" w:rsidR="00B82F69" w:rsidRDefault="00B82F69" w:rsidP="00D03375">
            <w:pPr>
              <w:spacing w:after="0" w:line="240" w:lineRule="auto"/>
              <w:contextualSpacing/>
              <w:jc w:val="both"/>
              <w:rPr>
                <w:rFonts w:ascii="Arial" w:hAnsi="Arial" w:cs="Arial"/>
                <w:bCs/>
                <w:sz w:val="22"/>
                <w:szCs w:val="22"/>
              </w:rPr>
            </w:pPr>
            <w:r>
              <w:rPr>
                <w:rFonts w:ascii="Arial" w:hAnsi="Arial" w:cs="Arial"/>
                <w:bCs/>
                <w:sz w:val="22"/>
                <w:szCs w:val="22"/>
              </w:rPr>
              <w:t>Name of Carrier (Road Vehicles)</w:t>
            </w:r>
          </w:p>
        </w:tc>
        <w:sdt>
          <w:sdtPr>
            <w:rPr>
              <w:rFonts w:ascii="Arial" w:hAnsi="Arial" w:cs="Arial"/>
              <w:bCs/>
              <w:sz w:val="22"/>
              <w:szCs w:val="22"/>
            </w:rPr>
            <w:alias w:val="Insurance carrier"/>
            <w:tag w:val="Insurance carrier"/>
            <w:id w:val="-2016221780"/>
            <w:placeholder>
              <w:docPart w:val="2853F8018A6D48028430F79153835E33"/>
            </w:placeholder>
            <w:showingPlcHdr/>
            <w:text/>
          </w:sdtPr>
          <w:sdtEndPr/>
          <w:sdtContent>
            <w:tc>
              <w:tcPr>
                <w:tcW w:w="5035" w:type="dxa"/>
              </w:tcPr>
              <w:p w14:paraId="168FD558" w14:textId="77777777" w:rsidR="00B82F69" w:rsidRDefault="00B82F69" w:rsidP="00D03375">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r>
      <w:tr w:rsidR="00B82F69" w14:paraId="13D78E5D" w14:textId="77777777" w:rsidTr="00D03375">
        <w:tc>
          <w:tcPr>
            <w:tcW w:w="4315" w:type="dxa"/>
          </w:tcPr>
          <w:p w14:paraId="1C52A781" w14:textId="77777777" w:rsidR="00B82F69" w:rsidRDefault="00B82F69" w:rsidP="00D03375">
            <w:pPr>
              <w:spacing w:after="0" w:line="240" w:lineRule="auto"/>
              <w:contextualSpacing/>
              <w:jc w:val="both"/>
              <w:rPr>
                <w:rFonts w:ascii="Arial" w:hAnsi="Arial" w:cs="Arial"/>
                <w:bCs/>
                <w:sz w:val="22"/>
                <w:szCs w:val="22"/>
              </w:rPr>
            </w:pPr>
            <w:r>
              <w:rPr>
                <w:rFonts w:ascii="Arial" w:hAnsi="Arial" w:cs="Arial"/>
                <w:bCs/>
                <w:sz w:val="22"/>
                <w:szCs w:val="22"/>
              </w:rPr>
              <w:t>Policy Number</w:t>
            </w:r>
          </w:p>
        </w:tc>
        <w:sdt>
          <w:sdtPr>
            <w:rPr>
              <w:rFonts w:ascii="Arial" w:hAnsi="Arial" w:cs="Arial"/>
              <w:bCs/>
              <w:sz w:val="22"/>
              <w:szCs w:val="22"/>
            </w:rPr>
            <w:alias w:val="Policy number"/>
            <w:tag w:val="Policy number"/>
            <w:id w:val="1844964746"/>
            <w:placeholder>
              <w:docPart w:val="2853F8018A6D48028430F79153835E33"/>
            </w:placeholder>
            <w:showingPlcHdr/>
            <w:text/>
          </w:sdtPr>
          <w:sdtEndPr/>
          <w:sdtContent>
            <w:tc>
              <w:tcPr>
                <w:tcW w:w="5035" w:type="dxa"/>
              </w:tcPr>
              <w:p w14:paraId="29F0BEE1" w14:textId="77777777" w:rsidR="00B82F69" w:rsidRDefault="00B82F69" w:rsidP="00D03375">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r>
      <w:tr w:rsidR="00B82F69" w14:paraId="7120488C" w14:textId="77777777" w:rsidTr="00D03375">
        <w:tc>
          <w:tcPr>
            <w:tcW w:w="4315" w:type="dxa"/>
          </w:tcPr>
          <w:p w14:paraId="4F7D4A58" w14:textId="77777777" w:rsidR="00B82F69" w:rsidRDefault="00B82F69" w:rsidP="00D03375">
            <w:pPr>
              <w:spacing w:after="0" w:line="240" w:lineRule="auto"/>
              <w:contextualSpacing/>
              <w:jc w:val="both"/>
              <w:rPr>
                <w:rFonts w:ascii="Arial" w:hAnsi="Arial" w:cs="Arial"/>
                <w:bCs/>
                <w:sz w:val="22"/>
                <w:szCs w:val="22"/>
              </w:rPr>
            </w:pPr>
            <w:r>
              <w:rPr>
                <w:rFonts w:ascii="Arial" w:hAnsi="Arial" w:cs="Arial"/>
                <w:bCs/>
                <w:sz w:val="22"/>
                <w:szCs w:val="22"/>
              </w:rPr>
              <w:lastRenderedPageBreak/>
              <w:t>Agent Name</w:t>
            </w:r>
          </w:p>
        </w:tc>
        <w:sdt>
          <w:sdtPr>
            <w:rPr>
              <w:rFonts w:ascii="Arial" w:hAnsi="Arial" w:cs="Arial"/>
              <w:bCs/>
              <w:sz w:val="22"/>
              <w:szCs w:val="22"/>
            </w:rPr>
            <w:alias w:val="Agent name"/>
            <w:tag w:val="Agent name"/>
            <w:id w:val="851922109"/>
            <w:placeholder>
              <w:docPart w:val="2853F8018A6D48028430F79153835E33"/>
            </w:placeholder>
            <w:showingPlcHdr/>
            <w:text/>
          </w:sdtPr>
          <w:sdtEndPr/>
          <w:sdtContent>
            <w:tc>
              <w:tcPr>
                <w:tcW w:w="5035" w:type="dxa"/>
              </w:tcPr>
              <w:p w14:paraId="1499F387" w14:textId="77777777" w:rsidR="00B82F69" w:rsidRDefault="00B82F69" w:rsidP="00D03375">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r>
      <w:tr w:rsidR="00B82F69" w14:paraId="53F4C2C6" w14:textId="77777777" w:rsidTr="00D03375">
        <w:tc>
          <w:tcPr>
            <w:tcW w:w="4315" w:type="dxa"/>
          </w:tcPr>
          <w:p w14:paraId="7E8C2023" w14:textId="77777777" w:rsidR="00B82F69" w:rsidRDefault="00B82F69" w:rsidP="00D03375">
            <w:pPr>
              <w:spacing w:after="0" w:line="240" w:lineRule="auto"/>
              <w:contextualSpacing/>
              <w:jc w:val="both"/>
              <w:rPr>
                <w:rFonts w:ascii="Arial" w:hAnsi="Arial" w:cs="Arial"/>
                <w:bCs/>
                <w:sz w:val="22"/>
                <w:szCs w:val="22"/>
              </w:rPr>
            </w:pPr>
            <w:r>
              <w:rPr>
                <w:rFonts w:ascii="Arial" w:hAnsi="Arial" w:cs="Arial"/>
                <w:bCs/>
                <w:sz w:val="22"/>
                <w:szCs w:val="22"/>
              </w:rPr>
              <w:t>Agent Phone</w:t>
            </w:r>
          </w:p>
        </w:tc>
        <w:sdt>
          <w:sdtPr>
            <w:rPr>
              <w:rFonts w:ascii="Arial" w:hAnsi="Arial" w:cs="Arial"/>
              <w:bCs/>
              <w:sz w:val="22"/>
              <w:szCs w:val="22"/>
            </w:rPr>
            <w:alias w:val="Agent phone"/>
            <w:tag w:val="Agent phone"/>
            <w:id w:val="985289427"/>
            <w:placeholder>
              <w:docPart w:val="2853F8018A6D48028430F79153835E33"/>
            </w:placeholder>
            <w:showingPlcHdr/>
            <w:text/>
          </w:sdtPr>
          <w:sdtEndPr/>
          <w:sdtContent>
            <w:tc>
              <w:tcPr>
                <w:tcW w:w="5035" w:type="dxa"/>
              </w:tcPr>
              <w:p w14:paraId="60B9D387" w14:textId="77777777" w:rsidR="00B82F69" w:rsidRDefault="00B82F69" w:rsidP="00D03375">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r>
      <w:tr w:rsidR="00B82F69" w14:paraId="4F7049BE" w14:textId="77777777" w:rsidTr="00D03375">
        <w:tc>
          <w:tcPr>
            <w:tcW w:w="4315" w:type="dxa"/>
          </w:tcPr>
          <w:p w14:paraId="6FE112DF" w14:textId="77777777" w:rsidR="00B82F69" w:rsidRDefault="00B82F69" w:rsidP="00D03375">
            <w:pPr>
              <w:spacing w:after="0" w:line="240" w:lineRule="auto"/>
              <w:contextualSpacing/>
              <w:jc w:val="both"/>
              <w:rPr>
                <w:rFonts w:ascii="Arial" w:hAnsi="Arial" w:cs="Arial"/>
                <w:bCs/>
                <w:sz w:val="22"/>
                <w:szCs w:val="22"/>
              </w:rPr>
            </w:pPr>
            <w:r>
              <w:rPr>
                <w:rFonts w:ascii="Arial" w:hAnsi="Arial" w:cs="Arial"/>
                <w:bCs/>
                <w:sz w:val="22"/>
                <w:szCs w:val="22"/>
              </w:rPr>
              <w:t>Agent Email</w:t>
            </w:r>
          </w:p>
        </w:tc>
        <w:sdt>
          <w:sdtPr>
            <w:rPr>
              <w:rFonts w:ascii="Arial" w:hAnsi="Arial" w:cs="Arial"/>
              <w:bCs/>
              <w:sz w:val="22"/>
              <w:szCs w:val="22"/>
            </w:rPr>
            <w:alias w:val="Agent email"/>
            <w:tag w:val="Agent email"/>
            <w:id w:val="-819034508"/>
            <w:placeholder>
              <w:docPart w:val="2853F8018A6D48028430F79153835E33"/>
            </w:placeholder>
            <w:showingPlcHdr/>
            <w:text/>
          </w:sdtPr>
          <w:sdtEndPr/>
          <w:sdtContent>
            <w:tc>
              <w:tcPr>
                <w:tcW w:w="5035" w:type="dxa"/>
              </w:tcPr>
              <w:p w14:paraId="289DF943" w14:textId="77777777" w:rsidR="00B82F69" w:rsidRDefault="00B82F69" w:rsidP="00D03375">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r>
    </w:tbl>
    <w:p w14:paraId="21C9E607" w14:textId="77777777" w:rsidR="00B82F69" w:rsidRDefault="00B82F69" w:rsidP="00B82F69">
      <w:pPr>
        <w:spacing w:after="0" w:line="240" w:lineRule="auto"/>
        <w:contextualSpacing/>
        <w:jc w:val="both"/>
        <w:rPr>
          <w:rFonts w:ascii="Arial" w:hAnsi="Arial" w:cs="Arial"/>
          <w:bCs/>
          <w:sz w:val="22"/>
          <w:szCs w:val="22"/>
        </w:rPr>
      </w:pPr>
    </w:p>
    <w:tbl>
      <w:tblPr>
        <w:tblStyle w:val="TableGrid"/>
        <w:tblW w:w="0" w:type="auto"/>
        <w:tblLook w:val="04A0" w:firstRow="1" w:lastRow="0" w:firstColumn="1" w:lastColumn="0" w:noHBand="0" w:noVBand="1"/>
      </w:tblPr>
      <w:tblGrid>
        <w:gridCol w:w="4315"/>
        <w:gridCol w:w="5035"/>
      </w:tblGrid>
      <w:tr w:rsidR="00B82F69" w14:paraId="4F48D70D" w14:textId="77777777" w:rsidTr="00D03375">
        <w:tc>
          <w:tcPr>
            <w:tcW w:w="4315" w:type="dxa"/>
          </w:tcPr>
          <w:p w14:paraId="35695753" w14:textId="624A1CDC" w:rsidR="00B82F69" w:rsidRDefault="00B82F69" w:rsidP="00D03375">
            <w:pPr>
              <w:spacing w:after="0" w:line="240" w:lineRule="auto"/>
              <w:contextualSpacing/>
              <w:jc w:val="both"/>
              <w:rPr>
                <w:rFonts w:ascii="Arial" w:hAnsi="Arial" w:cs="Arial"/>
                <w:bCs/>
                <w:sz w:val="22"/>
                <w:szCs w:val="22"/>
              </w:rPr>
            </w:pPr>
            <w:r>
              <w:rPr>
                <w:rFonts w:ascii="Arial" w:hAnsi="Arial" w:cs="Arial"/>
                <w:bCs/>
                <w:sz w:val="22"/>
                <w:szCs w:val="22"/>
              </w:rPr>
              <w:t>Name of Carrier (Off Road Vehicles)</w:t>
            </w:r>
          </w:p>
        </w:tc>
        <w:sdt>
          <w:sdtPr>
            <w:rPr>
              <w:rFonts w:ascii="Arial" w:hAnsi="Arial" w:cs="Arial"/>
              <w:bCs/>
              <w:sz w:val="22"/>
              <w:szCs w:val="22"/>
            </w:rPr>
            <w:alias w:val="Insurance carrier"/>
            <w:tag w:val="Insurance carrier"/>
            <w:id w:val="426707378"/>
            <w:placeholder>
              <w:docPart w:val="9592A268A5EF4ACCA4942354C98E85B8"/>
            </w:placeholder>
            <w:showingPlcHdr/>
            <w:text/>
          </w:sdtPr>
          <w:sdtEndPr/>
          <w:sdtContent>
            <w:tc>
              <w:tcPr>
                <w:tcW w:w="5035" w:type="dxa"/>
              </w:tcPr>
              <w:p w14:paraId="2547D1D0" w14:textId="77777777" w:rsidR="00B82F69" w:rsidRDefault="00B82F69" w:rsidP="00D03375">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r>
      <w:tr w:rsidR="00B82F69" w14:paraId="4B11159A" w14:textId="77777777" w:rsidTr="00D03375">
        <w:tc>
          <w:tcPr>
            <w:tcW w:w="4315" w:type="dxa"/>
          </w:tcPr>
          <w:p w14:paraId="386EFA4B" w14:textId="77777777" w:rsidR="00B82F69" w:rsidRDefault="00B82F69" w:rsidP="00D03375">
            <w:pPr>
              <w:spacing w:after="0" w:line="240" w:lineRule="auto"/>
              <w:contextualSpacing/>
              <w:jc w:val="both"/>
              <w:rPr>
                <w:rFonts w:ascii="Arial" w:hAnsi="Arial" w:cs="Arial"/>
                <w:bCs/>
                <w:sz w:val="22"/>
                <w:szCs w:val="22"/>
              </w:rPr>
            </w:pPr>
            <w:r>
              <w:rPr>
                <w:rFonts w:ascii="Arial" w:hAnsi="Arial" w:cs="Arial"/>
                <w:bCs/>
                <w:sz w:val="22"/>
                <w:szCs w:val="22"/>
              </w:rPr>
              <w:t>Policy Number</w:t>
            </w:r>
          </w:p>
        </w:tc>
        <w:sdt>
          <w:sdtPr>
            <w:rPr>
              <w:rFonts w:ascii="Arial" w:hAnsi="Arial" w:cs="Arial"/>
              <w:bCs/>
              <w:sz w:val="22"/>
              <w:szCs w:val="22"/>
            </w:rPr>
            <w:alias w:val="Policy number"/>
            <w:tag w:val="Policy number"/>
            <w:id w:val="716177647"/>
            <w:placeholder>
              <w:docPart w:val="9592A268A5EF4ACCA4942354C98E85B8"/>
            </w:placeholder>
            <w:showingPlcHdr/>
            <w:text/>
          </w:sdtPr>
          <w:sdtEndPr/>
          <w:sdtContent>
            <w:tc>
              <w:tcPr>
                <w:tcW w:w="5035" w:type="dxa"/>
              </w:tcPr>
              <w:p w14:paraId="1484F0A8" w14:textId="77777777" w:rsidR="00B82F69" w:rsidRDefault="00B82F69" w:rsidP="00D03375">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r>
      <w:tr w:rsidR="00B82F69" w14:paraId="35D36BEE" w14:textId="77777777" w:rsidTr="00D03375">
        <w:tc>
          <w:tcPr>
            <w:tcW w:w="4315" w:type="dxa"/>
          </w:tcPr>
          <w:p w14:paraId="6976941A" w14:textId="77777777" w:rsidR="00B82F69" w:rsidRDefault="00B82F69" w:rsidP="00D03375">
            <w:pPr>
              <w:spacing w:after="0" w:line="240" w:lineRule="auto"/>
              <w:contextualSpacing/>
              <w:jc w:val="both"/>
              <w:rPr>
                <w:rFonts w:ascii="Arial" w:hAnsi="Arial" w:cs="Arial"/>
                <w:bCs/>
                <w:sz w:val="22"/>
                <w:szCs w:val="22"/>
              </w:rPr>
            </w:pPr>
            <w:r>
              <w:rPr>
                <w:rFonts w:ascii="Arial" w:hAnsi="Arial" w:cs="Arial"/>
                <w:bCs/>
                <w:sz w:val="22"/>
                <w:szCs w:val="22"/>
              </w:rPr>
              <w:t>Agent Name</w:t>
            </w:r>
          </w:p>
        </w:tc>
        <w:sdt>
          <w:sdtPr>
            <w:rPr>
              <w:rFonts w:ascii="Arial" w:hAnsi="Arial" w:cs="Arial"/>
              <w:bCs/>
              <w:sz w:val="22"/>
              <w:szCs w:val="22"/>
            </w:rPr>
            <w:alias w:val="Agent name"/>
            <w:tag w:val="Agent name"/>
            <w:id w:val="496773569"/>
            <w:placeholder>
              <w:docPart w:val="9592A268A5EF4ACCA4942354C98E85B8"/>
            </w:placeholder>
            <w:showingPlcHdr/>
            <w:text/>
          </w:sdtPr>
          <w:sdtEndPr/>
          <w:sdtContent>
            <w:tc>
              <w:tcPr>
                <w:tcW w:w="5035" w:type="dxa"/>
              </w:tcPr>
              <w:p w14:paraId="051C9D83" w14:textId="77777777" w:rsidR="00B82F69" w:rsidRDefault="00B82F69" w:rsidP="00D03375">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r>
      <w:tr w:rsidR="00B82F69" w14:paraId="3AF44F72" w14:textId="77777777" w:rsidTr="00D03375">
        <w:tc>
          <w:tcPr>
            <w:tcW w:w="4315" w:type="dxa"/>
          </w:tcPr>
          <w:p w14:paraId="0AE04BED" w14:textId="77777777" w:rsidR="00B82F69" w:rsidRDefault="00B82F69" w:rsidP="00D03375">
            <w:pPr>
              <w:spacing w:after="0" w:line="240" w:lineRule="auto"/>
              <w:contextualSpacing/>
              <w:jc w:val="both"/>
              <w:rPr>
                <w:rFonts w:ascii="Arial" w:hAnsi="Arial" w:cs="Arial"/>
                <w:bCs/>
                <w:sz w:val="22"/>
                <w:szCs w:val="22"/>
              </w:rPr>
            </w:pPr>
            <w:r>
              <w:rPr>
                <w:rFonts w:ascii="Arial" w:hAnsi="Arial" w:cs="Arial"/>
                <w:bCs/>
                <w:sz w:val="22"/>
                <w:szCs w:val="22"/>
              </w:rPr>
              <w:t>Agent Phone</w:t>
            </w:r>
          </w:p>
        </w:tc>
        <w:sdt>
          <w:sdtPr>
            <w:rPr>
              <w:rFonts w:ascii="Arial" w:hAnsi="Arial" w:cs="Arial"/>
              <w:bCs/>
              <w:sz w:val="22"/>
              <w:szCs w:val="22"/>
            </w:rPr>
            <w:alias w:val="Agent phone"/>
            <w:tag w:val="Agent phone"/>
            <w:id w:val="553503011"/>
            <w:placeholder>
              <w:docPart w:val="9592A268A5EF4ACCA4942354C98E85B8"/>
            </w:placeholder>
            <w:showingPlcHdr/>
            <w:text/>
          </w:sdtPr>
          <w:sdtEndPr/>
          <w:sdtContent>
            <w:tc>
              <w:tcPr>
                <w:tcW w:w="5035" w:type="dxa"/>
              </w:tcPr>
              <w:p w14:paraId="59CD7AFE" w14:textId="77777777" w:rsidR="00B82F69" w:rsidRDefault="00B82F69" w:rsidP="00D03375">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r>
      <w:tr w:rsidR="00B82F69" w14:paraId="06B8E47C" w14:textId="77777777" w:rsidTr="00D03375">
        <w:tc>
          <w:tcPr>
            <w:tcW w:w="4315" w:type="dxa"/>
          </w:tcPr>
          <w:p w14:paraId="499894D7" w14:textId="77777777" w:rsidR="00B82F69" w:rsidRDefault="00B82F69" w:rsidP="00D03375">
            <w:pPr>
              <w:spacing w:after="0" w:line="240" w:lineRule="auto"/>
              <w:contextualSpacing/>
              <w:jc w:val="both"/>
              <w:rPr>
                <w:rFonts w:ascii="Arial" w:hAnsi="Arial" w:cs="Arial"/>
                <w:bCs/>
                <w:sz w:val="22"/>
                <w:szCs w:val="22"/>
              </w:rPr>
            </w:pPr>
            <w:r>
              <w:rPr>
                <w:rFonts w:ascii="Arial" w:hAnsi="Arial" w:cs="Arial"/>
                <w:bCs/>
                <w:sz w:val="22"/>
                <w:szCs w:val="22"/>
              </w:rPr>
              <w:t>Agent Email</w:t>
            </w:r>
          </w:p>
        </w:tc>
        <w:sdt>
          <w:sdtPr>
            <w:rPr>
              <w:rFonts w:ascii="Arial" w:hAnsi="Arial" w:cs="Arial"/>
              <w:bCs/>
              <w:sz w:val="22"/>
              <w:szCs w:val="22"/>
            </w:rPr>
            <w:alias w:val="Agent email"/>
            <w:tag w:val="Agent email"/>
            <w:id w:val="-1238934855"/>
            <w:placeholder>
              <w:docPart w:val="9592A268A5EF4ACCA4942354C98E85B8"/>
            </w:placeholder>
            <w:showingPlcHdr/>
            <w:text/>
          </w:sdtPr>
          <w:sdtEndPr/>
          <w:sdtContent>
            <w:tc>
              <w:tcPr>
                <w:tcW w:w="5035" w:type="dxa"/>
              </w:tcPr>
              <w:p w14:paraId="7D92E06E" w14:textId="77777777" w:rsidR="00B82F69" w:rsidRDefault="00B82F69" w:rsidP="00D03375">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r>
    </w:tbl>
    <w:p w14:paraId="49E4DF23" w14:textId="77777777" w:rsidR="00352E1D" w:rsidRDefault="00352E1D" w:rsidP="00F95F74">
      <w:pPr>
        <w:spacing w:after="0" w:line="240" w:lineRule="auto"/>
        <w:contextualSpacing/>
        <w:jc w:val="both"/>
        <w:rPr>
          <w:rFonts w:ascii="Arial" w:hAnsi="Arial" w:cs="Arial"/>
          <w:bCs/>
          <w:sz w:val="22"/>
          <w:szCs w:val="22"/>
        </w:rPr>
      </w:pPr>
    </w:p>
    <w:p w14:paraId="087085C0" w14:textId="40EBF7F6" w:rsidR="00D94A98" w:rsidRDefault="00D94A98" w:rsidP="00F95F74">
      <w:pPr>
        <w:spacing w:after="0" w:line="240" w:lineRule="auto"/>
        <w:contextualSpacing/>
        <w:jc w:val="both"/>
        <w:rPr>
          <w:rFonts w:ascii="Arial" w:hAnsi="Arial" w:cs="Arial"/>
          <w:bCs/>
          <w:sz w:val="22"/>
          <w:szCs w:val="22"/>
        </w:rPr>
      </w:pPr>
      <w:r w:rsidRPr="00F95F74">
        <w:rPr>
          <w:rFonts w:ascii="Arial" w:hAnsi="Arial" w:cs="Arial"/>
          <w:bCs/>
          <w:sz w:val="22"/>
          <w:szCs w:val="22"/>
        </w:rPr>
        <w:t xml:space="preserve">INFORMATION ABOUT THE </w:t>
      </w:r>
      <w:r w:rsidR="00352E1D">
        <w:rPr>
          <w:rFonts w:ascii="Arial" w:hAnsi="Arial" w:cs="Arial"/>
          <w:bCs/>
          <w:sz w:val="22"/>
          <w:szCs w:val="22"/>
        </w:rPr>
        <w:t>CAMPING UNIT</w:t>
      </w:r>
    </w:p>
    <w:p w14:paraId="1D96326A" w14:textId="77777777" w:rsidR="00352E1D" w:rsidRDefault="00352E1D" w:rsidP="00F95F74">
      <w:pPr>
        <w:spacing w:after="0" w:line="240" w:lineRule="auto"/>
        <w:contextualSpacing/>
        <w:jc w:val="both"/>
        <w:rPr>
          <w:rFonts w:ascii="Arial" w:hAnsi="Arial" w:cs="Arial"/>
          <w:bCs/>
          <w:sz w:val="22"/>
          <w:szCs w:val="22"/>
        </w:rPr>
      </w:pPr>
    </w:p>
    <w:p w14:paraId="7207CB86" w14:textId="77777777" w:rsidR="00352E1D" w:rsidRPr="00F95F74" w:rsidRDefault="00352E1D" w:rsidP="00F95F74">
      <w:pPr>
        <w:spacing w:after="0" w:line="240" w:lineRule="auto"/>
        <w:contextualSpacing/>
        <w:jc w:val="both"/>
        <w:rPr>
          <w:rFonts w:ascii="Arial" w:hAnsi="Arial" w:cs="Arial"/>
          <w:bCs/>
          <w:sz w:val="22"/>
          <w:szCs w:val="22"/>
        </w:rPr>
      </w:pPr>
    </w:p>
    <w:tbl>
      <w:tblPr>
        <w:tblStyle w:val="TableGrid"/>
        <w:tblW w:w="0" w:type="auto"/>
        <w:tblLook w:val="04A0" w:firstRow="1" w:lastRow="0" w:firstColumn="1" w:lastColumn="0" w:noHBand="0" w:noVBand="1"/>
      </w:tblPr>
      <w:tblGrid>
        <w:gridCol w:w="1513"/>
        <w:gridCol w:w="3204"/>
        <w:gridCol w:w="2317"/>
        <w:gridCol w:w="2316"/>
      </w:tblGrid>
      <w:tr w:rsidR="007C3D66" w14:paraId="4347DCD0" w14:textId="77777777" w:rsidTr="007C3D66">
        <w:tc>
          <w:tcPr>
            <w:tcW w:w="1435" w:type="dxa"/>
          </w:tcPr>
          <w:p w14:paraId="712FD5DE" w14:textId="15D4B5D3" w:rsidR="007C3D66" w:rsidRDefault="007C3D66" w:rsidP="00F95F74">
            <w:pPr>
              <w:spacing w:after="0" w:line="240" w:lineRule="auto"/>
              <w:contextualSpacing/>
              <w:jc w:val="both"/>
              <w:rPr>
                <w:rFonts w:ascii="Arial" w:hAnsi="Arial" w:cs="Arial"/>
                <w:bCs/>
                <w:sz w:val="22"/>
                <w:szCs w:val="22"/>
              </w:rPr>
            </w:pPr>
            <w:r>
              <w:rPr>
                <w:rFonts w:ascii="Arial" w:hAnsi="Arial" w:cs="Arial"/>
                <w:bCs/>
                <w:sz w:val="22"/>
                <w:szCs w:val="22"/>
              </w:rPr>
              <w:t>Manufacturer</w:t>
            </w:r>
          </w:p>
        </w:tc>
        <w:sdt>
          <w:sdtPr>
            <w:rPr>
              <w:rFonts w:ascii="Arial" w:hAnsi="Arial" w:cs="Arial"/>
              <w:bCs/>
              <w:sz w:val="22"/>
              <w:szCs w:val="22"/>
            </w:rPr>
            <w:alias w:val="Manufacturer"/>
            <w:tag w:val="Manufacturer"/>
            <w:id w:val="-1654672888"/>
            <w:placeholder>
              <w:docPart w:val="DefaultPlaceholder_-1854013440"/>
            </w:placeholder>
            <w:showingPlcHdr/>
            <w:text/>
          </w:sdtPr>
          <w:sdtEndPr/>
          <w:sdtContent>
            <w:tc>
              <w:tcPr>
                <w:tcW w:w="3239" w:type="dxa"/>
              </w:tcPr>
              <w:p w14:paraId="532C91EB" w14:textId="1A69CE89" w:rsidR="007C3D66" w:rsidRDefault="007C3D66" w:rsidP="00F95F74">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c>
          <w:tcPr>
            <w:tcW w:w="2338" w:type="dxa"/>
          </w:tcPr>
          <w:p w14:paraId="6FE6D057" w14:textId="57A0824D" w:rsidR="007C3D66" w:rsidRDefault="007C3D66" w:rsidP="00F95F74">
            <w:pPr>
              <w:spacing w:after="0" w:line="240" w:lineRule="auto"/>
              <w:contextualSpacing/>
              <w:jc w:val="both"/>
              <w:rPr>
                <w:rFonts w:ascii="Arial" w:hAnsi="Arial" w:cs="Arial"/>
                <w:bCs/>
                <w:sz w:val="22"/>
                <w:szCs w:val="22"/>
              </w:rPr>
            </w:pPr>
            <w:r>
              <w:rPr>
                <w:rFonts w:ascii="Arial" w:hAnsi="Arial" w:cs="Arial"/>
                <w:bCs/>
                <w:sz w:val="22"/>
                <w:szCs w:val="22"/>
              </w:rPr>
              <w:t>Model Name</w:t>
            </w:r>
          </w:p>
        </w:tc>
        <w:sdt>
          <w:sdtPr>
            <w:rPr>
              <w:rFonts w:ascii="Arial" w:hAnsi="Arial" w:cs="Arial"/>
              <w:bCs/>
              <w:sz w:val="22"/>
              <w:szCs w:val="22"/>
            </w:rPr>
            <w:alias w:val="Model Name"/>
            <w:tag w:val="Model Name"/>
            <w:id w:val="1633292625"/>
            <w:placeholder>
              <w:docPart w:val="DefaultPlaceholder_-1854013440"/>
            </w:placeholder>
            <w:showingPlcHdr/>
            <w:text/>
          </w:sdtPr>
          <w:sdtEndPr/>
          <w:sdtContent>
            <w:tc>
              <w:tcPr>
                <w:tcW w:w="2338" w:type="dxa"/>
              </w:tcPr>
              <w:p w14:paraId="04D38FFF" w14:textId="54AA9271" w:rsidR="007C3D66" w:rsidRDefault="007C3D66" w:rsidP="00F95F74">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r>
      <w:tr w:rsidR="007C3D66" w14:paraId="7261E939" w14:textId="77777777" w:rsidTr="007C3D66">
        <w:tc>
          <w:tcPr>
            <w:tcW w:w="1435" w:type="dxa"/>
          </w:tcPr>
          <w:p w14:paraId="36EEF3BA" w14:textId="70BBA99F" w:rsidR="007C3D66" w:rsidRDefault="007C3D66" w:rsidP="00F95F74">
            <w:pPr>
              <w:spacing w:after="0" w:line="240" w:lineRule="auto"/>
              <w:contextualSpacing/>
              <w:jc w:val="both"/>
              <w:rPr>
                <w:rFonts w:ascii="Arial" w:hAnsi="Arial" w:cs="Arial"/>
                <w:bCs/>
                <w:sz w:val="22"/>
                <w:szCs w:val="22"/>
              </w:rPr>
            </w:pPr>
            <w:r>
              <w:rPr>
                <w:rFonts w:ascii="Arial" w:hAnsi="Arial" w:cs="Arial"/>
                <w:bCs/>
                <w:sz w:val="22"/>
                <w:szCs w:val="22"/>
              </w:rPr>
              <w:t xml:space="preserve">Year </w:t>
            </w:r>
            <w:sdt>
              <w:sdtPr>
                <w:rPr>
                  <w:rFonts w:ascii="Arial" w:hAnsi="Arial" w:cs="Arial"/>
                  <w:bCs/>
                  <w:sz w:val="22"/>
                  <w:szCs w:val="22"/>
                </w:rPr>
                <w:alias w:val="Year model"/>
                <w:tag w:val="Year model"/>
                <w:id w:val="-1736773657"/>
                <w:placeholder>
                  <w:docPart w:val="DefaultPlaceholder_-1854013440"/>
                </w:placeholder>
                <w:showingPlcHdr/>
                <w:text/>
              </w:sdtPr>
              <w:sdtEndPr/>
              <w:sdtContent>
                <w:r w:rsidRPr="00BB315C">
                  <w:rPr>
                    <w:rStyle w:val="PlaceholderText"/>
                  </w:rPr>
                  <w:t>Click or tap here to enter text.</w:t>
                </w:r>
              </w:sdtContent>
            </w:sdt>
          </w:p>
        </w:tc>
        <w:tc>
          <w:tcPr>
            <w:tcW w:w="3239" w:type="dxa"/>
          </w:tcPr>
          <w:p w14:paraId="0808EA16" w14:textId="2EF0B851" w:rsidR="007C3D66" w:rsidRDefault="007C3D66" w:rsidP="00F95F74">
            <w:pPr>
              <w:spacing w:after="0" w:line="240" w:lineRule="auto"/>
              <w:contextualSpacing/>
              <w:jc w:val="both"/>
              <w:rPr>
                <w:rFonts w:ascii="Arial" w:hAnsi="Arial" w:cs="Arial"/>
                <w:bCs/>
                <w:sz w:val="22"/>
                <w:szCs w:val="22"/>
              </w:rPr>
            </w:pPr>
            <w:r>
              <w:rPr>
                <w:rFonts w:ascii="Arial" w:hAnsi="Arial" w:cs="Arial"/>
                <w:bCs/>
                <w:sz w:val="22"/>
                <w:szCs w:val="22"/>
              </w:rPr>
              <w:t xml:space="preserve">VIN </w:t>
            </w:r>
            <w:sdt>
              <w:sdtPr>
                <w:rPr>
                  <w:rFonts w:ascii="Arial" w:hAnsi="Arial" w:cs="Arial"/>
                  <w:bCs/>
                  <w:sz w:val="22"/>
                  <w:szCs w:val="22"/>
                </w:rPr>
                <w:alias w:val="Vehicle Identification Number"/>
                <w:tag w:val="Vehicle Identification Number"/>
                <w:id w:val="1897851352"/>
                <w:placeholder>
                  <w:docPart w:val="DefaultPlaceholder_-1854013440"/>
                </w:placeholder>
                <w:showingPlcHdr/>
                <w:text/>
              </w:sdtPr>
              <w:sdtEndPr/>
              <w:sdtContent>
                <w:r w:rsidRPr="00BB315C">
                  <w:rPr>
                    <w:rStyle w:val="PlaceholderText"/>
                  </w:rPr>
                  <w:t>Click or tap here to enter text.</w:t>
                </w:r>
              </w:sdtContent>
            </w:sdt>
          </w:p>
        </w:tc>
        <w:tc>
          <w:tcPr>
            <w:tcW w:w="2338" w:type="dxa"/>
          </w:tcPr>
          <w:p w14:paraId="5908F45B" w14:textId="35865B9B" w:rsidR="007C3D66" w:rsidRDefault="007C3D66" w:rsidP="00F95F74">
            <w:pPr>
              <w:spacing w:after="0" w:line="240" w:lineRule="auto"/>
              <w:contextualSpacing/>
              <w:jc w:val="both"/>
              <w:rPr>
                <w:rFonts w:ascii="Arial" w:hAnsi="Arial" w:cs="Arial"/>
                <w:bCs/>
                <w:sz w:val="22"/>
                <w:szCs w:val="22"/>
              </w:rPr>
            </w:pPr>
            <w:r>
              <w:rPr>
                <w:rFonts w:ascii="Arial" w:hAnsi="Arial" w:cs="Arial"/>
                <w:bCs/>
                <w:sz w:val="22"/>
                <w:szCs w:val="22"/>
              </w:rPr>
              <w:t xml:space="preserve">State of Title: </w:t>
            </w:r>
            <w:sdt>
              <w:sdtPr>
                <w:rPr>
                  <w:rFonts w:ascii="Arial" w:hAnsi="Arial" w:cs="Arial"/>
                  <w:bCs/>
                  <w:sz w:val="22"/>
                  <w:szCs w:val="22"/>
                </w:rPr>
                <w:alias w:val="State of Title"/>
                <w:tag w:val="State of Title"/>
                <w:id w:val="1442958162"/>
                <w:placeholder>
                  <w:docPart w:val="DefaultPlaceholder_-1854013440"/>
                </w:placeholder>
                <w:showingPlcHdr/>
                <w:text/>
              </w:sdtPr>
              <w:sdtEndPr/>
              <w:sdtContent>
                <w:r w:rsidRPr="00BB315C">
                  <w:rPr>
                    <w:rStyle w:val="PlaceholderText"/>
                  </w:rPr>
                  <w:t>Click or tap here to enter text.</w:t>
                </w:r>
              </w:sdtContent>
            </w:sdt>
          </w:p>
        </w:tc>
        <w:tc>
          <w:tcPr>
            <w:tcW w:w="2338" w:type="dxa"/>
          </w:tcPr>
          <w:p w14:paraId="479320E6" w14:textId="458B8088" w:rsidR="007C3D66" w:rsidRDefault="00B654B4" w:rsidP="00F95F74">
            <w:pPr>
              <w:spacing w:after="0" w:line="240" w:lineRule="auto"/>
              <w:contextualSpacing/>
              <w:jc w:val="both"/>
              <w:rPr>
                <w:rFonts w:ascii="Arial" w:hAnsi="Arial" w:cs="Arial"/>
                <w:bCs/>
                <w:sz w:val="22"/>
                <w:szCs w:val="22"/>
              </w:rPr>
            </w:pPr>
            <w:r>
              <w:rPr>
                <w:rFonts w:ascii="Arial" w:hAnsi="Arial" w:cs="Arial"/>
                <w:bCs/>
                <w:sz w:val="22"/>
                <w:szCs w:val="22"/>
              </w:rPr>
              <w:t>Title</w:t>
            </w:r>
            <w:r w:rsidR="007C3D66">
              <w:rPr>
                <w:rFonts w:ascii="Arial" w:hAnsi="Arial" w:cs="Arial"/>
                <w:bCs/>
                <w:sz w:val="22"/>
                <w:szCs w:val="22"/>
              </w:rPr>
              <w:t xml:space="preserve"> # </w:t>
            </w:r>
            <w:sdt>
              <w:sdtPr>
                <w:rPr>
                  <w:rFonts w:ascii="Arial" w:hAnsi="Arial" w:cs="Arial"/>
                  <w:bCs/>
                  <w:sz w:val="22"/>
                  <w:szCs w:val="22"/>
                </w:rPr>
                <w:alias w:val="Title Number"/>
                <w:tag w:val="Plate Number"/>
                <w:id w:val="-381475689"/>
                <w:placeholder>
                  <w:docPart w:val="DefaultPlaceholder_-1854013440"/>
                </w:placeholder>
                <w:showingPlcHdr/>
                <w:text/>
              </w:sdtPr>
              <w:sdtEndPr/>
              <w:sdtContent>
                <w:r w:rsidR="007C3D66" w:rsidRPr="00BB315C">
                  <w:rPr>
                    <w:rStyle w:val="PlaceholderText"/>
                  </w:rPr>
                  <w:t>Click or tap here to enter text.</w:t>
                </w:r>
              </w:sdtContent>
            </w:sdt>
          </w:p>
        </w:tc>
      </w:tr>
      <w:tr w:rsidR="007C3D66" w14:paraId="16B66EEA" w14:textId="77777777" w:rsidTr="007C3D66">
        <w:tc>
          <w:tcPr>
            <w:tcW w:w="1435" w:type="dxa"/>
          </w:tcPr>
          <w:p w14:paraId="313D2F76" w14:textId="7C766984" w:rsidR="007C3D66" w:rsidRDefault="00B654B4" w:rsidP="00F95F74">
            <w:pPr>
              <w:spacing w:after="0" w:line="240" w:lineRule="auto"/>
              <w:contextualSpacing/>
              <w:jc w:val="both"/>
              <w:rPr>
                <w:rFonts w:ascii="Arial" w:hAnsi="Arial" w:cs="Arial"/>
                <w:bCs/>
                <w:sz w:val="22"/>
                <w:szCs w:val="22"/>
              </w:rPr>
            </w:pPr>
            <w:r>
              <w:rPr>
                <w:rFonts w:ascii="Arial" w:hAnsi="Arial" w:cs="Arial"/>
                <w:bCs/>
                <w:sz w:val="22"/>
                <w:szCs w:val="22"/>
              </w:rPr>
              <w:t xml:space="preserve">Plate # </w:t>
            </w:r>
            <w:sdt>
              <w:sdtPr>
                <w:rPr>
                  <w:rFonts w:ascii="Arial" w:hAnsi="Arial" w:cs="Arial"/>
                  <w:bCs/>
                  <w:sz w:val="22"/>
                  <w:szCs w:val="22"/>
                </w:rPr>
                <w:alias w:val="Plate #"/>
                <w:tag w:val="Plate #"/>
                <w:id w:val="2104676546"/>
                <w:placeholder>
                  <w:docPart w:val="DefaultPlaceholder_-1854013440"/>
                </w:placeholder>
                <w:showingPlcHdr/>
                <w:text/>
              </w:sdtPr>
              <w:sdtEndPr/>
              <w:sdtContent>
                <w:r w:rsidRPr="00BB315C">
                  <w:rPr>
                    <w:rStyle w:val="PlaceholderText"/>
                  </w:rPr>
                  <w:t>Click or tap here to enter text.</w:t>
                </w:r>
              </w:sdtContent>
            </w:sdt>
          </w:p>
        </w:tc>
        <w:tc>
          <w:tcPr>
            <w:tcW w:w="3239" w:type="dxa"/>
          </w:tcPr>
          <w:p w14:paraId="1352902C" w14:textId="4CA68BA8" w:rsidR="007C3D66" w:rsidRDefault="00B654B4" w:rsidP="00F95F74">
            <w:pPr>
              <w:spacing w:after="0" w:line="240" w:lineRule="auto"/>
              <w:contextualSpacing/>
              <w:jc w:val="both"/>
              <w:rPr>
                <w:rFonts w:ascii="Arial" w:hAnsi="Arial" w:cs="Arial"/>
                <w:bCs/>
                <w:sz w:val="22"/>
                <w:szCs w:val="22"/>
              </w:rPr>
            </w:pPr>
            <w:r>
              <w:rPr>
                <w:rFonts w:ascii="Arial" w:hAnsi="Arial" w:cs="Arial"/>
                <w:bCs/>
                <w:sz w:val="22"/>
                <w:szCs w:val="22"/>
              </w:rPr>
              <w:t xml:space="preserve">Secured party </w:t>
            </w:r>
            <w:sdt>
              <w:sdtPr>
                <w:rPr>
                  <w:rFonts w:ascii="Arial" w:hAnsi="Arial" w:cs="Arial"/>
                  <w:bCs/>
                  <w:sz w:val="22"/>
                  <w:szCs w:val="22"/>
                </w:rPr>
                <w:alias w:val="Secured party"/>
                <w:tag w:val="Secured party"/>
                <w:id w:val="836964389"/>
                <w:placeholder>
                  <w:docPart w:val="DefaultPlaceholder_-1854013440"/>
                </w:placeholder>
                <w:showingPlcHdr/>
                <w:text/>
              </w:sdtPr>
              <w:sdtEndPr/>
              <w:sdtContent>
                <w:r w:rsidRPr="00BB315C">
                  <w:rPr>
                    <w:rStyle w:val="PlaceholderText"/>
                  </w:rPr>
                  <w:t>Click or tap here to enter text.</w:t>
                </w:r>
              </w:sdtContent>
            </w:sdt>
          </w:p>
        </w:tc>
        <w:tc>
          <w:tcPr>
            <w:tcW w:w="2338" w:type="dxa"/>
          </w:tcPr>
          <w:p w14:paraId="61719457" w14:textId="23FD1E22" w:rsidR="007C3D66" w:rsidRDefault="00B654B4" w:rsidP="00F95F74">
            <w:pPr>
              <w:spacing w:after="0" w:line="240" w:lineRule="auto"/>
              <w:contextualSpacing/>
              <w:jc w:val="both"/>
              <w:rPr>
                <w:rFonts w:ascii="Arial" w:hAnsi="Arial" w:cs="Arial"/>
                <w:bCs/>
                <w:sz w:val="22"/>
                <w:szCs w:val="22"/>
              </w:rPr>
            </w:pPr>
            <w:r>
              <w:rPr>
                <w:rFonts w:ascii="Arial" w:hAnsi="Arial" w:cs="Arial"/>
                <w:bCs/>
                <w:sz w:val="22"/>
                <w:szCs w:val="22"/>
              </w:rPr>
              <w:t xml:space="preserve">Address </w:t>
            </w:r>
            <w:sdt>
              <w:sdtPr>
                <w:rPr>
                  <w:rFonts w:ascii="Arial" w:hAnsi="Arial" w:cs="Arial"/>
                  <w:bCs/>
                  <w:sz w:val="22"/>
                  <w:szCs w:val="22"/>
                </w:rPr>
                <w:alias w:val="Address"/>
                <w:tag w:val="Address"/>
                <w:id w:val="1288545783"/>
                <w:placeholder>
                  <w:docPart w:val="DefaultPlaceholder_-1854013440"/>
                </w:placeholder>
                <w:showingPlcHdr/>
                <w:text/>
              </w:sdtPr>
              <w:sdtEndPr/>
              <w:sdtContent>
                <w:r w:rsidR="00C7201C" w:rsidRPr="00BB315C">
                  <w:rPr>
                    <w:rStyle w:val="PlaceholderText"/>
                  </w:rPr>
                  <w:t>Click or tap here to enter text.</w:t>
                </w:r>
              </w:sdtContent>
            </w:sdt>
          </w:p>
        </w:tc>
        <w:tc>
          <w:tcPr>
            <w:tcW w:w="2338" w:type="dxa"/>
          </w:tcPr>
          <w:p w14:paraId="5D54BBD3" w14:textId="291B0047" w:rsidR="007C3D66" w:rsidRDefault="00B654B4" w:rsidP="00F95F74">
            <w:pPr>
              <w:spacing w:after="0" w:line="240" w:lineRule="auto"/>
              <w:contextualSpacing/>
              <w:jc w:val="both"/>
              <w:rPr>
                <w:rFonts w:ascii="Arial" w:hAnsi="Arial" w:cs="Arial"/>
                <w:bCs/>
                <w:sz w:val="22"/>
                <w:szCs w:val="22"/>
              </w:rPr>
            </w:pPr>
            <w:r>
              <w:rPr>
                <w:rFonts w:ascii="Arial" w:hAnsi="Arial" w:cs="Arial"/>
                <w:bCs/>
                <w:sz w:val="22"/>
                <w:szCs w:val="22"/>
              </w:rPr>
              <w:t>City</w:t>
            </w:r>
            <w:sdt>
              <w:sdtPr>
                <w:rPr>
                  <w:rFonts w:ascii="Arial" w:hAnsi="Arial" w:cs="Arial"/>
                  <w:bCs/>
                  <w:sz w:val="22"/>
                  <w:szCs w:val="22"/>
                </w:rPr>
                <w:alias w:val="City"/>
                <w:tag w:val="City"/>
                <w:id w:val="-2040112818"/>
                <w:placeholder>
                  <w:docPart w:val="DefaultPlaceholder_-1854013440"/>
                </w:placeholder>
                <w:showingPlcHdr/>
                <w:text/>
              </w:sdtPr>
              <w:sdtEndPr/>
              <w:sdtContent>
                <w:r w:rsidR="00C7201C" w:rsidRPr="00BB315C">
                  <w:rPr>
                    <w:rStyle w:val="PlaceholderText"/>
                  </w:rPr>
                  <w:t>Click or tap here to enter text.</w:t>
                </w:r>
              </w:sdtContent>
            </w:sdt>
          </w:p>
        </w:tc>
      </w:tr>
      <w:tr w:rsidR="007C3D66" w14:paraId="2D6A2C64" w14:textId="77777777" w:rsidTr="007C3D66">
        <w:tc>
          <w:tcPr>
            <w:tcW w:w="1435" w:type="dxa"/>
          </w:tcPr>
          <w:p w14:paraId="6FC9B1A4" w14:textId="5CA46188" w:rsidR="007C3D66" w:rsidRDefault="00B654B4" w:rsidP="00F95F74">
            <w:pPr>
              <w:spacing w:after="0" w:line="240" w:lineRule="auto"/>
              <w:contextualSpacing/>
              <w:jc w:val="both"/>
              <w:rPr>
                <w:rFonts w:ascii="Arial" w:hAnsi="Arial" w:cs="Arial"/>
                <w:bCs/>
                <w:sz w:val="22"/>
                <w:szCs w:val="22"/>
              </w:rPr>
            </w:pPr>
            <w:r>
              <w:rPr>
                <w:rFonts w:ascii="Arial" w:hAnsi="Arial" w:cs="Arial"/>
                <w:bCs/>
                <w:sz w:val="22"/>
                <w:szCs w:val="22"/>
              </w:rPr>
              <w:t>State</w:t>
            </w:r>
            <w:sdt>
              <w:sdtPr>
                <w:rPr>
                  <w:rFonts w:ascii="Arial" w:hAnsi="Arial" w:cs="Arial"/>
                  <w:bCs/>
                  <w:sz w:val="22"/>
                  <w:szCs w:val="22"/>
                </w:rPr>
                <w:alias w:val="State"/>
                <w:tag w:val="State"/>
                <w:id w:val="-1677799973"/>
                <w:placeholder>
                  <w:docPart w:val="DefaultPlaceholder_-1854013440"/>
                </w:placeholder>
                <w:showingPlcHdr/>
                <w:text/>
              </w:sdtPr>
              <w:sdtEndPr/>
              <w:sdtContent>
                <w:r w:rsidR="00C7201C" w:rsidRPr="00BB315C">
                  <w:rPr>
                    <w:rStyle w:val="PlaceholderText"/>
                  </w:rPr>
                  <w:t>Click or tap here to enter text.</w:t>
                </w:r>
              </w:sdtContent>
            </w:sdt>
          </w:p>
        </w:tc>
        <w:tc>
          <w:tcPr>
            <w:tcW w:w="3239" w:type="dxa"/>
          </w:tcPr>
          <w:p w14:paraId="27B0C7FB" w14:textId="3A0C0647" w:rsidR="007C3D66" w:rsidRDefault="00B654B4" w:rsidP="00F95F74">
            <w:pPr>
              <w:spacing w:after="0" w:line="240" w:lineRule="auto"/>
              <w:contextualSpacing/>
              <w:jc w:val="both"/>
              <w:rPr>
                <w:rFonts w:ascii="Arial" w:hAnsi="Arial" w:cs="Arial"/>
                <w:bCs/>
                <w:sz w:val="22"/>
                <w:szCs w:val="22"/>
              </w:rPr>
            </w:pPr>
            <w:r>
              <w:rPr>
                <w:rFonts w:ascii="Arial" w:hAnsi="Arial" w:cs="Arial"/>
                <w:bCs/>
                <w:sz w:val="22"/>
                <w:szCs w:val="22"/>
              </w:rPr>
              <w:t>Phone</w:t>
            </w:r>
            <w:r w:rsidR="00C7201C">
              <w:rPr>
                <w:rFonts w:ascii="Arial" w:hAnsi="Arial" w:cs="Arial"/>
                <w:bCs/>
                <w:sz w:val="22"/>
                <w:szCs w:val="22"/>
              </w:rPr>
              <w:t xml:space="preserve"> </w:t>
            </w:r>
            <w:sdt>
              <w:sdtPr>
                <w:rPr>
                  <w:rFonts w:ascii="Arial" w:hAnsi="Arial" w:cs="Arial"/>
                  <w:bCs/>
                  <w:sz w:val="22"/>
                  <w:szCs w:val="22"/>
                </w:rPr>
                <w:alias w:val="Phone"/>
                <w:tag w:val="Phone"/>
                <w:id w:val="884983851"/>
                <w:placeholder>
                  <w:docPart w:val="DefaultPlaceholder_-1854013440"/>
                </w:placeholder>
                <w:showingPlcHdr/>
                <w:text/>
              </w:sdtPr>
              <w:sdtEndPr/>
              <w:sdtContent>
                <w:r w:rsidR="00C7201C" w:rsidRPr="00BB315C">
                  <w:rPr>
                    <w:rStyle w:val="PlaceholderText"/>
                  </w:rPr>
                  <w:t>Click or tap here to enter text.</w:t>
                </w:r>
              </w:sdtContent>
            </w:sdt>
          </w:p>
        </w:tc>
        <w:tc>
          <w:tcPr>
            <w:tcW w:w="2338" w:type="dxa"/>
          </w:tcPr>
          <w:p w14:paraId="43F4B523" w14:textId="77777777" w:rsidR="007C3D66" w:rsidRDefault="007C3D66" w:rsidP="00F95F74">
            <w:pPr>
              <w:spacing w:after="0" w:line="240" w:lineRule="auto"/>
              <w:contextualSpacing/>
              <w:jc w:val="both"/>
              <w:rPr>
                <w:rFonts w:ascii="Arial" w:hAnsi="Arial" w:cs="Arial"/>
                <w:bCs/>
                <w:sz w:val="22"/>
                <w:szCs w:val="22"/>
              </w:rPr>
            </w:pPr>
          </w:p>
        </w:tc>
        <w:tc>
          <w:tcPr>
            <w:tcW w:w="2338" w:type="dxa"/>
          </w:tcPr>
          <w:p w14:paraId="1DD5C819" w14:textId="77777777" w:rsidR="007C3D66" w:rsidRDefault="007C3D66" w:rsidP="00F95F74">
            <w:pPr>
              <w:spacing w:after="0" w:line="240" w:lineRule="auto"/>
              <w:contextualSpacing/>
              <w:jc w:val="both"/>
              <w:rPr>
                <w:rFonts w:ascii="Arial" w:hAnsi="Arial" w:cs="Arial"/>
                <w:bCs/>
                <w:sz w:val="22"/>
                <w:szCs w:val="22"/>
              </w:rPr>
            </w:pPr>
          </w:p>
        </w:tc>
      </w:tr>
      <w:tr w:rsidR="007C3D66" w14:paraId="7F6182DD" w14:textId="77777777" w:rsidTr="007C3D66">
        <w:tc>
          <w:tcPr>
            <w:tcW w:w="1435" w:type="dxa"/>
          </w:tcPr>
          <w:p w14:paraId="5D35D2D7" w14:textId="77777777" w:rsidR="007C3D66" w:rsidRDefault="007C3D66" w:rsidP="00F95F74">
            <w:pPr>
              <w:spacing w:after="0" w:line="240" w:lineRule="auto"/>
              <w:contextualSpacing/>
              <w:jc w:val="both"/>
              <w:rPr>
                <w:rFonts w:ascii="Arial" w:hAnsi="Arial" w:cs="Arial"/>
                <w:bCs/>
                <w:sz w:val="22"/>
                <w:szCs w:val="22"/>
              </w:rPr>
            </w:pPr>
          </w:p>
        </w:tc>
        <w:tc>
          <w:tcPr>
            <w:tcW w:w="3239" w:type="dxa"/>
          </w:tcPr>
          <w:p w14:paraId="74E66C20" w14:textId="77777777" w:rsidR="007C3D66" w:rsidRDefault="007C3D66" w:rsidP="00F95F74">
            <w:pPr>
              <w:spacing w:after="0" w:line="240" w:lineRule="auto"/>
              <w:contextualSpacing/>
              <w:jc w:val="both"/>
              <w:rPr>
                <w:rFonts w:ascii="Arial" w:hAnsi="Arial" w:cs="Arial"/>
                <w:bCs/>
                <w:sz w:val="22"/>
                <w:szCs w:val="22"/>
              </w:rPr>
            </w:pPr>
          </w:p>
        </w:tc>
        <w:tc>
          <w:tcPr>
            <w:tcW w:w="2338" w:type="dxa"/>
          </w:tcPr>
          <w:p w14:paraId="46CF08A7" w14:textId="77777777" w:rsidR="007C3D66" w:rsidRDefault="007C3D66" w:rsidP="00F95F74">
            <w:pPr>
              <w:spacing w:after="0" w:line="240" w:lineRule="auto"/>
              <w:contextualSpacing/>
              <w:jc w:val="both"/>
              <w:rPr>
                <w:rFonts w:ascii="Arial" w:hAnsi="Arial" w:cs="Arial"/>
                <w:bCs/>
                <w:sz w:val="22"/>
                <w:szCs w:val="22"/>
              </w:rPr>
            </w:pPr>
          </w:p>
        </w:tc>
        <w:tc>
          <w:tcPr>
            <w:tcW w:w="2338" w:type="dxa"/>
          </w:tcPr>
          <w:p w14:paraId="0F8BC06B" w14:textId="77777777" w:rsidR="007C3D66" w:rsidRDefault="007C3D66" w:rsidP="00F95F74">
            <w:pPr>
              <w:spacing w:after="0" w:line="240" w:lineRule="auto"/>
              <w:contextualSpacing/>
              <w:jc w:val="both"/>
              <w:rPr>
                <w:rFonts w:ascii="Arial" w:hAnsi="Arial" w:cs="Arial"/>
                <w:bCs/>
                <w:sz w:val="22"/>
                <w:szCs w:val="22"/>
              </w:rPr>
            </w:pPr>
          </w:p>
        </w:tc>
      </w:tr>
    </w:tbl>
    <w:p w14:paraId="5FC7C341" w14:textId="77777777" w:rsidR="00A00C5B" w:rsidRPr="00F95F74" w:rsidRDefault="00A00C5B" w:rsidP="00F95F74">
      <w:pPr>
        <w:spacing w:after="0" w:line="240" w:lineRule="auto"/>
        <w:contextualSpacing/>
        <w:jc w:val="both"/>
        <w:rPr>
          <w:rFonts w:ascii="Arial" w:hAnsi="Arial" w:cs="Arial"/>
          <w:bCs/>
          <w:sz w:val="22"/>
          <w:szCs w:val="22"/>
        </w:rPr>
      </w:pPr>
    </w:p>
    <w:p w14:paraId="41A98F46" w14:textId="151B007E" w:rsidR="00E36BC3" w:rsidRPr="00F95F74" w:rsidRDefault="00E36BC3" w:rsidP="00F95F74">
      <w:pPr>
        <w:spacing w:after="0" w:line="240" w:lineRule="auto"/>
        <w:contextualSpacing/>
        <w:jc w:val="both"/>
        <w:rPr>
          <w:rFonts w:ascii="Arial" w:hAnsi="Arial" w:cs="Arial"/>
          <w:bCs/>
          <w:sz w:val="22"/>
          <w:szCs w:val="22"/>
        </w:rPr>
      </w:pPr>
      <w:r w:rsidRPr="00F95F74">
        <w:rPr>
          <w:rFonts w:ascii="Arial" w:hAnsi="Arial" w:cs="Arial"/>
          <w:bCs/>
          <w:sz w:val="22"/>
          <w:szCs w:val="22"/>
        </w:rPr>
        <w:t>SHEDS:</w:t>
      </w:r>
    </w:p>
    <w:p w14:paraId="20EA5510" w14:textId="77777777" w:rsidR="00E36BC3" w:rsidRPr="00F95F74" w:rsidRDefault="00E36BC3" w:rsidP="00F95F74">
      <w:pPr>
        <w:spacing w:after="0" w:line="240" w:lineRule="auto"/>
        <w:contextualSpacing/>
        <w:jc w:val="both"/>
        <w:rPr>
          <w:rFonts w:ascii="Arial" w:hAnsi="Arial" w:cs="Arial"/>
          <w:bCs/>
          <w:sz w:val="22"/>
          <w:szCs w:val="22"/>
        </w:rPr>
      </w:pPr>
    </w:p>
    <w:p w14:paraId="58CDF81D" w14:textId="44EE1D97" w:rsidR="00E36BC3" w:rsidRPr="00F95F74" w:rsidRDefault="00E36BC3" w:rsidP="00F95F74">
      <w:pPr>
        <w:spacing w:after="0" w:line="240" w:lineRule="auto"/>
        <w:contextualSpacing/>
        <w:jc w:val="both"/>
        <w:rPr>
          <w:rFonts w:ascii="Arial" w:hAnsi="Arial" w:cs="Arial"/>
          <w:bCs/>
          <w:sz w:val="22"/>
          <w:szCs w:val="22"/>
        </w:rPr>
      </w:pPr>
      <w:r w:rsidRPr="00F95F74">
        <w:rPr>
          <w:rFonts w:ascii="Arial" w:hAnsi="Arial" w:cs="Arial"/>
          <w:bCs/>
          <w:sz w:val="22"/>
          <w:szCs w:val="22"/>
        </w:rPr>
        <w:t>Type:</w:t>
      </w:r>
      <w:r w:rsidR="00B82F69">
        <w:rPr>
          <w:rFonts w:ascii="Arial" w:hAnsi="Arial" w:cs="Arial"/>
          <w:bCs/>
          <w:sz w:val="22"/>
          <w:szCs w:val="22"/>
        </w:rPr>
        <w:t xml:space="preserve">  </w:t>
      </w:r>
      <w:sdt>
        <w:sdtPr>
          <w:rPr>
            <w:rFonts w:ascii="Arial" w:hAnsi="Arial" w:cs="Arial"/>
            <w:bCs/>
            <w:sz w:val="22"/>
            <w:szCs w:val="22"/>
          </w:rPr>
          <w:alias w:val="Type of Shed"/>
          <w:tag w:val="Type of Shed"/>
          <w:id w:val="-259057230"/>
          <w:placeholder>
            <w:docPart w:val="DefaultPlaceholder_-1854013438"/>
          </w:placeholder>
          <w:showingPlcHdr/>
          <w:dropDownList>
            <w:listItem w:value="Resin"/>
            <w:listItem w:displayText="Wood" w:value="Wood"/>
            <w:listItem w:displayText="Metal" w:value="Metal"/>
          </w:dropDownList>
        </w:sdtPr>
        <w:sdtEndPr/>
        <w:sdtContent>
          <w:r w:rsidR="00B82F69" w:rsidRPr="002E4139">
            <w:rPr>
              <w:rStyle w:val="PlaceholderText"/>
            </w:rPr>
            <w:t>Choose an item.</w:t>
          </w:r>
        </w:sdtContent>
      </w:sdt>
      <w:r w:rsidR="00B82F69">
        <w:rPr>
          <w:rFonts w:ascii="Arial" w:hAnsi="Arial" w:cs="Arial"/>
          <w:bCs/>
          <w:sz w:val="22"/>
          <w:szCs w:val="22"/>
        </w:rPr>
        <w:tab/>
      </w:r>
      <w:r w:rsidR="00C810F2" w:rsidRPr="00F95F74">
        <w:rPr>
          <w:rFonts w:ascii="Arial" w:hAnsi="Arial" w:cs="Arial"/>
          <w:bCs/>
          <w:sz w:val="22"/>
          <w:szCs w:val="22"/>
        </w:rPr>
        <w:t xml:space="preserve"> Size</w:t>
      </w:r>
      <w:r w:rsidR="00B82F69">
        <w:rPr>
          <w:rFonts w:ascii="Arial" w:hAnsi="Arial" w:cs="Arial"/>
          <w:bCs/>
          <w:sz w:val="22"/>
          <w:szCs w:val="22"/>
        </w:rPr>
        <w:t xml:space="preserve">: </w:t>
      </w:r>
      <w:sdt>
        <w:sdtPr>
          <w:rPr>
            <w:rFonts w:ascii="Arial" w:hAnsi="Arial" w:cs="Arial"/>
            <w:bCs/>
            <w:sz w:val="22"/>
            <w:szCs w:val="22"/>
          </w:rPr>
          <w:alias w:val="Wdith"/>
          <w:tag w:val="Wdith"/>
          <w:id w:val="294728658"/>
          <w:placeholder>
            <w:docPart w:val="DefaultPlaceholder_-1854013440"/>
          </w:placeholder>
          <w:showingPlcHdr/>
          <w:text/>
        </w:sdtPr>
        <w:sdtEndPr/>
        <w:sdtContent>
          <w:r w:rsidR="00BD158A" w:rsidRPr="00BB315C">
            <w:rPr>
              <w:rStyle w:val="PlaceholderText"/>
            </w:rPr>
            <w:t>Click or tap here to enter text.</w:t>
          </w:r>
        </w:sdtContent>
      </w:sdt>
      <w:r w:rsidR="00BD158A">
        <w:rPr>
          <w:rFonts w:ascii="Arial" w:hAnsi="Arial" w:cs="Arial"/>
          <w:bCs/>
          <w:sz w:val="22"/>
          <w:szCs w:val="22"/>
        </w:rPr>
        <w:t xml:space="preserve"> Width by </w:t>
      </w:r>
      <w:sdt>
        <w:sdtPr>
          <w:rPr>
            <w:rFonts w:ascii="Arial" w:hAnsi="Arial" w:cs="Arial"/>
            <w:bCs/>
            <w:sz w:val="22"/>
            <w:szCs w:val="22"/>
          </w:rPr>
          <w:alias w:val="Length"/>
          <w:tag w:val="Length"/>
          <w:id w:val="-364528258"/>
          <w:placeholder>
            <w:docPart w:val="DefaultPlaceholder_-1854013440"/>
          </w:placeholder>
          <w:showingPlcHdr/>
          <w:text/>
        </w:sdtPr>
        <w:sdtEndPr/>
        <w:sdtContent>
          <w:r w:rsidR="00BD158A" w:rsidRPr="00BB315C">
            <w:rPr>
              <w:rStyle w:val="PlaceholderText"/>
            </w:rPr>
            <w:t>Click or tap here to enter text.</w:t>
          </w:r>
        </w:sdtContent>
      </w:sdt>
      <w:r w:rsidR="00BD158A">
        <w:rPr>
          <w:rFonts w:ascii="Arial" w:hAnsi="Arial" w:cs="Arial"/>
          <w:bCs/>
          <w:sz w:val="22"/>
          <w:szCs w:val="22"/>
        </w:rPr>
        <w:t xml:space="preserve"> Length.</w:t>
      </w:r>
    </w:p>
    <w:p w14:paraId="70B45E4D" w14:textId="77777777" w:rsidR="00E36BC3" w:rsidRPr="00F95F74" w:rsidRDefault="00E36BC3" w:rsidP="00F95F74">
      <w:pPr>
        <w:spacing w:after="0" w:line="240" w:lineRule="auto"/>
        <w:contextualSpacing/>
        <w:jc w:val="both"/>
        <w:rPr>
          <w:rFonts w:ascii="Arial" w:hAnsi="Arial" w:cs="Arial"/>
          <w:bCs/>
          <w:sz w:val="22"/>
          <w:szCs w:val="22"/>
        </w:rPr>
      </w:pPr>
    </w:p>
    <w:p w14:paraId="5292B425" w14:textId="77777777" w:rsidR="00E36BC3" w:rsidRDefault="00E36BC3" w:rsidP="00F95F74">
      <w:pPr>
        <w:spacing w:after="0" w:line="240" w:lineRule="auto"/>
        <w:contextualSpacing/>
        <w:jc w:val="both"/>
        <w:rPr>
          <w:rFonts w:ascii="Arial" w:hAnsi="Arial" w:cs="Arial"/>
          <w:bCs/>
          <w:sz w:val="22"/>
          <w:szCs w:val="22"/>
        </w:rPr>
      </w:pPr>
      <w:r w:rsidRPr="00F95F74">
        <w:rPr>
          <w:rFonts w:ascii="Arial" w:hAnsi="Arial" w:cs="Arial"/>
          <w:bCs/>
          <w:sz w:val="22"/>
          <w:szCs w:val="22"/>
        </w:rPr>
        <w:t>PORCHES, DECKS:</w:t>
      </w:r>
    </w:p>
    <w:p w14:paraId="3CC2FC5C" w14:textId="77777777" w:rsidR="00BD158A" w:rsidRPr="00F95F74" w:rsidRDefault="00BD158A" w:rsidP="00BD158A">
      <w:pPr>
        <w:spacing w:after="0" w:line="240" w:lineRule="auto"/>
        <w:contextualSpacing/>
        <w:jc w:val="both"/>
        <w:rPr>
          <w:rFonts w:ascii="Arial" w:hAnsi="Arial" w:cs="Arial"/>
          <w:bCs/>
          <w:sz w:val="22"/>
          <w:szCs w:val="22"/>
        </w:rPr>
      </w:pPr>
      <w:r w:rsidRPr="00F95F74">
        <w:rPr>
          <w:rFonts w:ascii="Arial" w:hAnsi="Arial" w:cs="Arial"/>
          <w:bCs/>
          <w:sz w:val="22"/>
          <w:szCs w:val="22"/>
        </w:rPr>
        <w:t>Type:</w:t>
      </w:r>
      <w:r>
        <w:rPr>
          <w:rFonts w:ascii="Arial" w:hAnsi="Arial" w:cs="Arial"/>
          <w:bCs/>
          <w:sz w:val="22"/>
          <w:szCs w:val="22"/>
        </w:rPr>
        <w:t xml:space="preserve">  </w:t>
      </w:r>
      <w:sdt>
        <w:sdtPr>
          <w:rPr>
            <w:rFonts w:ascii="Arial" w:hAnsi="Arial" w:cs="Arial"/>
            <w:bCs/>
            <w:sz w:val="22"/>
            <w:szCs w:val="22"/>
          </w:rPr>
          <w:alias w:val="Type of Shed"/>
          <w:tag w:val="Type of Shed"/>
          <w:id w:val="585120248"/>
          <w:placeholder>
            <w:docPart w:val="40882FA0F09E456DA86F8E9284479F5F"/>
          </w:placeholder>
          <w:showingPlcHdr/>
          <w:dropDownList>
            <w:listItem w:value="Resin"/>
            <w:listItem w:displayText="Wood" w:value="Wood"/>
            <w:listItem w:displayText="Metal" w:value="Metal"/>
          </w:dropDownList>
        </w:sdtPr>
        <w:sdtEndPr/>
        <w:sdtContent>
          <w:r w:rsidRPr="002E4139">
            <w:rPr>
              <w:rStyle w:val="PlaceholderText"/>
            </w:rPr>
            <w:t>Choose an item.</w:t>
          </w:r>
        </w:sdtContent>
      </w:sdt>
      <w:r>
        <w:rPr>
          <w:rFonts w:ascii="Arial" w:hAnsi="Arial" w:cs="Arial"/>
          <w:bCs/>
          <w:sz w:val="22"/>
          <w:szCs w:val="22"/>
        </w:rPr>
        <w:tab/>
      </w:r>
      <w:r w:rsidRPr="00F95F74">
        <w:rPr>
          <w:rFonts w:ascii="Arial" w:hAnsi="Arial" w:cs="Arial"/>
          <w:bCs/>
          <w:sz w:val="22"/>
          <w:szCs w:val="22"/>
        </w:rPr>
        <w:t xml:space="preserve"> Size</w:t>
      </w:r>
      <w:r>
        <w:rPr>
          <w:rFonts w:ascii="Arial" w:hAnsi="Arial" w:cs="Arial"/>
          <w:bCs/>
          <w:sz w:val="22"/>
          <w:szCs w:val="22"/>
        </w:rPr>
        <w:t xml:space="preserve">: </w:t>
      </w:r>
      <w:sdt>
        <w:sdtPr>
          <w:rPr>
            <w:rFonts w:ascii="Arial" w:hAnsi="Arial" w:cs="Arial"/>
            <w:bCs/>
            <w:sz w:val="22"/>
            <w:szCs w:val="22"/>
          </w:rPr>
          <w:alias w:val="Wdith"/>
          <w:tag w:val="Wdith"/>
          <w:id w:val="693419583"/>
          <w:placeholder>
            <w:docPart w:val="61238093D68D4BD78AD9F3211F4F1FE0"/>
          </w:placeholder>
          <w:showingPlcHdr/>
          <w:text/>
        </w:sdtPr>
        <w:sdtEndPr/>
        <w:sdtContent>
          <w:r w:rsidRPr="00BB315C">
            <w:rPr>
              <w:rStyle w:val="PlaceholderText"/>
            </w:rPr>
            <w:t>Click or tap here to enter text.</w:t>
          </w:r>
        </w:sdtContent>
      </w:sdt>
      <w:r>
        <w:rPr>
          <w:rFonts w:ascii="Arial" w:hAnsi="Arial" w:cs="Arial"/>
          <w:bCs/>
          <w:sz w:val="22"/>
          <w:szCs w:val="22"/>
        </w:rPr>
        <w:t xml:space="preserve"> Width by </w:t>
      </w:r>
      <w:sdt>
        <w:sdtPr>
          <w:rPr>
            <w:rFonts w:ascii="Arial" w:hAnsi="Arial" w:cs="Arial"/>
            <w:bCs/>
            <w:sz w:val="22"/>
            <w:szCs w:val="22"/>
          </w:rPr>
          <w:alias w:val="Length"/>
          <w:tag w:val="Length"/>
          <w:id w:val="-667086579"/>
          <w:placeholder>
            <w:docPart w:val="61238093D68D4BD78AD9F3211F4F1FE0"/>
          </w:placeholder>
          <w:showingPlcHdr/>
          <w:text/>
        </w:sdtPr>
        <w:sdtEndPr/>
        <w:sdtContent>
          <w:r w:rsidRPr="00BB315C">
            <w:rPr>
              <w:rStyle w:val="PlaceholderText"/>
            </w:rPr>
            <w:t>Click or tap here to enter text.</w:t>
          </w:r>
        </w:sdtContent>
      </w:sdt>
      <w:r>
        <w:rPr>
          <w:rFonts w:ascii="Arial" w:hAnsi="Arial" w:cs="Arial"/>
          <w:bCs/>
          <w:sz w:val="22"/>
          <w:szCs w:val="22"/>
        </w:rPr>
        <w:t xml:space="preserve"> Length.</w:t>
      </w:r>
    </w:p>
    <w:p w14:paraId="4264D4FE" w14:textId="5DEF95F0" w:rsidR="0025145D" w:rsidRDefault="00E36BC3" w:rsidP="00F95F74">
      <w:pPr>
        <w:spacing w:after="0" w:line="240" w:lineRule="auto"/>
        <w:contextualSpacing/>
        <w:jc w:val="both"/>
        <w:rPr>
          <w:rFonts w:ascii="Arial" w:hAnsi="Arial" w:cs="Arial"/>
          <w:bCs/>
          <w:sz w:val="22"/>
          <w:szCs w:val="22"/>
        </w:rPr>
      </w:pPr>
      <w:r w:rsidRPr="00F95F74">
        <w:rPr>
          <w:rFonts w:ascii="Arial" w:hAnsi="Arial" w:cs="Arial"/>
          <w:bCs/>
          <w:sz w:val="22"/>
          <w:szCs w:val="22"/>
        </w:rPr>
        <w:t>Date built:</w:t>
      </w:r>
      <w:sdt>
        <w:sdtPr>
          <w:rPr>
            <w:rFonts w:ascii="Arial" w:hAnsi="Arial" w:cs="Arial"/>
            <w:bCs/>
            <w:sz w:val="22"/>
            <w:szCs w:val="22"/>
          </w:rPr>
          <w:alias w:val="Date Built"/>
          <w:tag w:val="Date Built"/>
          <w:id w:val="738127163"/>
          <w:placeholder>
            <w:docPart w:val="DefaultPlaceholder_-1854013440"/>
          </w:placeholder>
          <w:showingPlcHdr/>
          <w:text/>
        </w:sdtPr>
        <w:sdtEndPr/>
        <w:sdtContent>
          <w:r w:rsidR="00BD158A" w:rsidRPr="00BB315C">
            <w:rPr>
              <w:rStyle w:val="PlaceholderText"/>
            </w:rPr>
            <w:t>Click or tap here to enter text.</w:t>
          </w:r>
        </w:sdtContent>
      </w:sdt>
    </w:p>
    <w:p w14:paraId="4B580788" w14:textId="58D5489C" w:rsidR="0025145D" w:rsidRDefault="0025145D">
      <w:pPr>
        <w:spacing w:after="0" w:line="240" w:lineRule="auto"/>
        <w:rPr>
          <w:rFonts w:ascii="Arial" w:hAnsi="Arial" w:cs="Arial"/>
          <w:bCs/>
          <w:sz w:val="22"/>
          <w:szCs w:val="22"/>
        </w:rPr>
      </w:pPr>
    </w:p>
    <w:p w14:paraId="11394A99" w14:textId="77777777" w:rsidR="00E36BC3" w:rsidRDefault="00E36BC3" w:rsidP="00F95F74">
      <w:pPr>
        <w:spacing w:after="0" w:line="240" w:lineRule="auto"/>
        <w:contextualSpacing/>
        <w:jc w:val="both"/>
        <w:rPr>
          <w:rFonts w:ascii="Arial" w:hAnsi="Arial" w:cs="Arial"/>
          <w:bCs/>
          <w:sz w:val="22"/>
          <w:szCs w:val="22"/>
        </w:rPr>
      </w:pPr>
    </w:p>
    <w:p w14:paraId="7C751DC5" w14:textId="77777777" w:rsidR="005E181C" w:rsidRDefault="005E181C" w:rsidP="00F95F74">
      <w:pPr>
        <w:spacing w:after="0" w:line="240" w:lineRule="auto"/>
        <w:contextualSpacing/>
        <w:jc w:val="both"/>
        <w:rPr>
          <w:rFonts w:ascii="Arial" w:hAnsi="Arial" w:cs="Arial"/>
          <w:bCs/>
          <w:sz w:val="22"/>
          <w:szCs w:val="22"/>
        </w:rPr>
      </w:pPr>
    </w:p>
    <w:sectPr w:rsidR="005E181C" w:rsidSect="00D94A98">
      <w:headerReference w:type="default" r:id="rId8"/>
      <w:footerReference w:type="default" r:id="rId9"/>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16A7FD" w14:textId="77777777" w:rsidR="009B254D" w:rsidRDefault="009B254D" w:rsidP="00214808">
      <w:pPr>
        <w:spacing w:after="0" w:line="240" w:lineRule="auto"/>
      </w:pPr>
      <w:r>
        <w:separator/>
      </w:r>
    </w:p>
  </w:endnote>
  <w:endnote w:type="continuationSeparator" w:id="0">
    <w:p w14:paraId="707D6102" w14:textId="77777777" w:rsidR="009B254D" w:rsidRDefault="009B254D" w:rsidP="00214808">
      <w:pPr>
        <w:spacing w:after="0" w:line="240" w:lineRule="auto"/>
      </w:pPr>
      <w:r>
        <w:continuationSeparator/>
      </w:r>
    </w:p>
  </w:endnote>
  <w:endnote w:type="continuationNotice" w:id="1">
    <w:p w14:paraId="25DA9525" w14:textId="77777777" w:rsidR="009B254D" w:rsidRDefault="009B25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CD812" w14:textId="77777777" w:rsidR="003A6551" w:rsidRDefault="003A6551">
    <w:pPr>
      <w:pStyle w:val="Footer"/>
      <w:jc w:val="center"/>
    </w:pPr>
    <w:r>
      <w:fldChar w:fldCharType="begin"/>
    </w:r>
    <w:r>
      <w:instrText xml:space="preserve"> PAGE   \* MERGEFORMAT </w:instrText>
    </w:r>
    <w:r>
      <w:fldChar w:fldCharType="separate"/>
    </w:r>
    <w:r>
      <w:rPr>
        <w:noProof/>
      </w:rPr>
      <w:t>1</w:t>
    </w:r>
    <w:r>
      <w:rPr>
        <w:noProof/>
      </w:rPr>
      <w:fldChar w:fldCharType="end"/>
    </w:r>
  </w:p>
  <w:p w14:paraId="3B49FE62" w14:textId="77777777" w:rsidR="003A6551" w:rsidRDefault="003A6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498500" w14:textId="77777777" w:rsidR="009B254D" w:rsidRDefault="009B254D" w:rsidP="00214808">
      <w:pPr>
        <w:spacing w:after="0" w:line="240" w:lineRule="auto"/>
      </w:pPr>
      <w:r>
        <w:separator/>
      </w:r>
    </w:p>
  </w:footnote>
  <w:footnote w:type="continuationSeparator" w:id="0">
    <w:p w14:paraId="544BFF0C" w14:textId="77777777" w:rsidR="009B254D" w:rsidRDefault="009B254D" w:rsidP="00214808">
      <w:pPr>
        <w:spacing w:after="0" w:line="240" w:lineRule="auto"/>
      </w:pPr>
      <w:r>
        <w:continuationSeparator/>
      </w:r>
    </w:p>
  </w:footnote>
  <w:footnote w:type="continuationNotice" w:id="1">
    <w:p w14:paraId="27F05B97" w14:textId="77777777" w:rsidR="009B254D" w:rsidRDefault="009B25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01AAB" w14:textId="64E99F62" w:rsidR="003A6551" w:rsidRDefault="00DA4659">
    <w:pPr>
      <w:pStyle w:val="Header"/>
    </w:pPr>
    <w:r>
      <w:t xml:space="preserve">MODEL </w:t>
    </w:r>
    <w:r w:rsidR="003A6551">
      <w:t xml:space="preserve">SEASONAL CAMPER AGREEMENT FOR </w:t>
    </w:r>
    <w:proofErr w:type="gramStart"/>
    <w:r w:rsidR="003A6551" w:rsidRPr="00F71A74">
      <w:rPr>
        <w:highlight w:val="yellow"/>
      </w:rPr>
      <w:t>202</w:t>
    </w:r>
    <w:r w:rsidR="003A3797" w:rsidRPr="00F71A74">
      <w:rPr>
        <w:highlight w:val="yellow"/>
      </w:rPr>
      <w:t>6</w:t>
    </w:r>
    <w:r w:rsidR="003A6551">
      <w:t xml:space="preserve">  ©</w:t>
    </w:r>
    <w:proofErr w:type="gramEnd"/>
    <w:r w:rsidR="003A6551">
      <w:t xml:space="preserve"> Wisconsin Association of Campground Owners.</w:t>
    </w:r>
  </w:p>
  <w:p w14:paraId="3DAC1446" w14:textId="77777777" w:rsidR="003A6551" w:rsidRDefault="003A6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E6AB4"/>
    <w:multiLevelType w:val="hybridMultilevel"/>
    <w:tmpl w:val="B98CAD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C7D22"/>
    <w:multiLevelType w:val="hybridMultilevel"/>
    <w:tmpl w:val="C0E805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560A3"/>
    <w:multiLevelType w:val="hybridMultilevel"/>
    <w:tmpl w:val="DB8C30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B645E5"/>
    <w:multiLevelType w:val="hybridMultilevel"/>
    <w:tmpl w:val="89CE140A"/>
    <w:lvl w:ilvl="0" w:tplc="F4305DD8">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D81CE0"/>
    <w:multiLevelType w:val="hybridMultilevel"/>
    <w:tmpl w:val="CA5E21A6"/>
    <w:lvl w:ilvl="0" w:tplc="D00859C2">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1A4BEB"/>
    <w:multiLevelType w:val="hybridMultilevel"/>
    <w:tmpl w:val="536A87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897F27"/>
    <w:multiLevelType w:val="hybridMultilevel"/>
    <w:tmpl w:val="24F8C7B0"/>
    <w:lvl w:ilvl="0" w:tplc="655277DC">
      <w:start w:val="1"/>
      <w:numFmt w:val="decimal"/>
      <w:lvlText w:val="%1."/>
      <w:lvlJc w:val="left"/>
      <w:pPr>
        <w:ind w:left="1080" w:hanging="360"/>
      </w:pPr>
      <w:rPr>
        <w:rFonts w:ascii="Calibri" w:eastAsia="Calibri"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8BA549F"/>
    <w:multiLevelType w:val="hybridMultilevel"/>
    <w:tmpl w:val="75A600D2"/>
    <w:lvl w:ilvl="0" w:tplc="D59671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7D46B0"/>
    <w:multiLevelType w:val="hybridMultilevel"/>
    <w:tmpl w:val="5A98F6C8"/>
    <w:lvl w:ilvl="0" w:tplc="DD9408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A05B42"/>
    <w:multiLevelType w:val="hybridMultilevel"/>
    <w:tmpl w:val="F49EE7B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F05F13"/>
    <w:multiLevelType w:val="hybridMultilevel"/>
    <w:tmpl w:val="1D767C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F2607E"/>
    <w:multiLevelType w:val="hybridMultilevel"/>
    <w:tmpl w:val="44D295C4"/>
    <w:lvl w:ilvl="0" w:tplc="EFB45D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9362CCE"/>
    <w:multiLevelType w:val="hybridMultilevel"/>
    <w:tmpl w:val="A49C8DE2"/>
    <w:lvl w:ilvl="0" w:tplc="D08037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092F06"/>
    <w:multiLevelType w:val="hybridMultilevel"/>
    <w:tmpl w:val="55144CEE"/>
    <w:lvl w:ilvl="0" w:tplc="0B1A2E30">
      <w:start w:val="17"/>
      <w:numFmt w:val="decimal"/>
      <w:lvlText w:val="%1."/>
      <w:lvlJc w:val="left"/>
      <w:pPr>
        <w:ind w:left="1120" w:hanging="40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2720278"/>
    <w:multiLevelType w:val="hybridMultilevel"/>
    <w:tmpl w:val="07547B2E"/>
    <w:lvl w:ilvl="0" w:tplc="16E00A6A">
      <w:start w:val="1"/>
      <w:numFmt w:val="lowerLetter"/>
      <w:lvlText w:val="(%1)"/>
      <w:lvlJc w:val="left"/>
      <w:pPr>
        <w:ind w:left="1080" w:hanging="360"/>
      </w:pPr>
      <w:rPr>
        <w:rFonts w:ascii="Bookman Old Style" w:eastAsia="Calibri" w:hAnsi="Bookman Old Style"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4BE16A2"/>
    <w:multiLevelType w:val="hybridMultilevel"/>
    <w:tmpl w:val="11402A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1F2D36"/>
    <w:multiLevelType w:val="hybridMultilevel"/>
    <w:tmpl w:val="2E5ABF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37260F"/>
    <w:multiLevelType w:val="hybridMultilevel"/>
    <w:tmpl w:val="6A00E818"/>
    <w:lvl w:ilvl="0" w:tplc="EEE8E9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D509F3"/>
    <w:multiLevelType w:val="hybridMultilevel"/>
    <w:tmpl w:val="206E7DA4"/>
    <w:lvl w:ilvl="0" w:tplc="FAD0B1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52A1AC0"/>
    <w:multiLevelType w:val="hybridMultilevel"/>
    <w:tmpl w:val="7542C848"/>
    <w:lvl w:ilvl="0" w:tplc="EB86214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5C31180"/>
    <w:multiLevelType w:val="hybridMultilevel"/>
    <w:tmpl w:val="D74296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DD43A5"/>
    <w:multiLevelType w:val="hybridMultilevel"/>
    <w:tmpl w:val="DB76F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4A1071"/>
    <w:multiLevelType w:val="hybridMultilevel"/>
    <w:tmpl w:val="3CB097EC"/>
    <w:lvl w:ilvl="0" w:tplc="F17A8D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B5D74C4"/>
    <w:multiLevelType w:val="hybridMultilevel"/>
    <w:tmpl w:val="5CF0E5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EC286C"/>
    <w:multiLevelType w:val="hybridMultilevel"/>
    <w:tmpl w:val="E6EA421C"/>
    <w:lvl w:ilvl="0" w:tplc="9FC4B000">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877138"/>
    <w:multiLevelType w:val="hybridMultilevel"/>
    <w:tmpl w:val="67C2EC26"/>
    <w:lvl w:ilvl="0" w:tplc="CD5C00D0">
      <w:start w:val="167"/>
      <w:numFmt w:val="decimal"/>
      <w:lvlText w:val="%1."/>
      <w:lvlJc w:val="left"/>
      <w:pPr>
        <w:ind w:left="920" w:hanging="5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A81235"/>
    <w:multiLevelType w:val="hybridMultilevel"/>
    <w:tmpl w:val="F43AF3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2246D2"/>
    <w:multiLevelType w:val="hybridMultilevel"/>
    <w:tmpl w:val="62526D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C007AB"/>
    <w:multiLevelType w:val="hybridMultilevel"/>
    <w:tmpl w:val="8AD0C390"/>
    <w:lvl w:ilvl="0" w:tplc="2BF0EF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E094435"/>
    <w:multiLevelType w:val="hybridMultilevel"/>
    <w:tmpl w:val="1122CC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321A3E"/>
    <w:multiLevelType w:val="hybridMultilevel"/>
    <w:tmpl w:val="93BE7846"/>
    <w:lvl w:ilvl="0" w:tplc="B7C6D000">
      <w:start w:val="1"/>
      <w:numFmt w:val="upperLetter"/>
      <w:lvlText w:val="%1."/>
      <w:lvlJc w:val="left"/>
      <w:pPr>
        <w:ind w:left="72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5425B6"/>
    <w:multiLevelType w:val="hybridMultilevel"/>
    <w:tmpl w:val="5328B654"/>
    <w:lvl w:ilvl="0" w:tplc="59C2C678">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BF42F5"/>
    <w:multiLevelType w:val="hybridMultilevel"/>
    <w:tmpl w:val="0242D892"/>
    <w:lvl w:ilvl="0" w:tplc="FBC4220C">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2327B8"/>
    <w:multiLevelType w:val="hybridMultilevel"/>
    <w:tmpl w:val="F970D8B4"/>
    <w:lvl w:ilvl="0" w:tplc="9CAE35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968101C"/>
    <w:multiLevelType w:val="hybridMultilevel"/>
    <w:tmpl w:val="6FF44B0C"/>
    <w:lvl w:ilvl="0" w:tplc="8FD214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110547D"/>
    <w:multiLevelType w:val="hybridMultilevel"/>
    <w:tmpl w:val="0AB8A2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E9214E"/>
    <w:multiLevelType w:val="hybridMultilevel"/>
    <w:tmpl w:val="9BFE0B80"/>
    <w:lvl w:ilvl="0" w:tplc="56E2B0D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3C63C4C"/>
    <w:multiLevelType w:val="hybridMultilevel"/>
    <w:tmpl w:val="BA4EC054"/>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8D26EF"/>
    <w:multiLevelType w:val="hybridMultilevel"/>
    <w:tmpl w:val="456238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A17065"/>
    <w:multiLevelType w:val="hybridMultilevel"/>
    <w:tmpl w:val="4C4EE43A"/>
    <w:lvl w:ilvl="0" w:tplc="1A9633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61B2967"/>
    <w:multiLevelType w:val="hybridMultilevel"/>
    <w:tmpl w:val="B842437C"/>
    <w:lvl w:ilvl="0" w:tplc="8546489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73875C1"/>
    <w:multiLevelType w:val="hybridMultilevel"/>
    <w:tmpl w:val="1F16D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887D87"/>
    <w:multiLevelType w:val="hybridMultilevel"/>
    <w:tmpl w:val="CEB20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6A5C59"/>
    <w:multiLevelType w:val="hybridMultilevel"/>
    <w:tmpl w:val="3B6E4EE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D66AC0"/>
    <w:multiLevelType w:val="hybridMultilevel"/>
    <w:tmpl w:val="299EE1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2380874">
    <w:abstractNumId w:val="14"/>
  </w:num>
  <w:num w:numId="2" w16cid:durableId="1323317847">
    <w:abstractNumId w:val="6"/>
  </w:num>
  <w:num w:numId="3" w16cid:durableId="1418091001">
    <w:abstractNumId w:val="40"/>
  </w:num>
  <w:num w:numId="4" w16cid:durableId="17242946">
    <w:abstractNumId w:val="21"/>
  </w:num>
  <w:num w:numId="5" w16cid:durableId="1842232432">
    <w:abstractNumId w:val="3"/>
  </w:num>
  <w:num w:numId="6" w16cid:durableId="1487168001">
    <w:abstractNumId w:val="4"/>
  </w:num>
  <w:num w:numId="7" w16cid:durableId="380136006">
    <w:abstractNumId w:val="17"/>
  </w:num>
  <w:num w:numId="8" w16cid:durableId="1595894707">
    <w:abstractNumId w:val="0"/>
  </w:num>
  <w:num w:numId="9" w16cid:durableId="179242493">
    <w:abstractNumId w:val="30"/>
  </w:num>
  <w:num w:numId="10" w16cid:durableId="2085493851">
    <w:abstractNumId w:val="24"/>
  </w:num>
  <w:num w:numId="11" w16cid:durableId="285817786">
    <w:abstractNumId w:val="31"/>
  </w:num>
  <w:num w:numId="12" w16cid:durableId="513571254">
    <w:abstractNumId w:val="20"/>
  </w:num>
  <w:num w:numId="13" w16cid:durableId="364596516">
    <w:abstractNumId w:val="44"/>
  </w:num>
  <w:num w:numId="14" w16cid:durableId="345133260">
    <w:abstractNumId w:val="32"/>
  </w:num>
  <w:num w:numId="15" w16cid:durableId="1585337335">
    <w:abstractNumId w:val="27"/>
  </w:num>
  <w:num w:numId="16" w16cid:durableId="2045205962">
    <w:abstractNumId w:val="11"/>
  </w:num>
  <w:num w:numId="17" w16cid:durableId="1422869005">
    <w:abstractNumId w:val="36"/>
  </w:num>
  <w:num w:numId="18" w16cid:durableId="819004471">
    <w:abstractNumId w:val="38"/>
  </w:num>
  <w:num w:numId="19" w16cid:durableId="1816602936">
    <w:abstractNumId w:val="1"/>
  </w:num>
  <w:num w:numId="20" w16cid:durableId="206063614">
    <w:abstractNumId w:val="35"/>
  </w:num>
  <w:num w:numId="21" w16cid:durableId="268468052">
    <w:abstractNumId w:val="23"/>
  </w:num>
  <w:num w:numId="22" w16cid:durableId="547643103">
    <w:abstractNumId w:val="9"/>
  </w:num>
  <w:num w:numId="23" w16cid:durableId="1462267279">
    <w:abstractNumId w:val="12"/>
  </w:num>
  <w:num w:numId="24" w16cid:durableId="1210143474">
    <w:abstractNumId w:val="16"/>
  </w:num>
  <w:num w:numId="25" w16cid:durableId="1139034672">
    <w:abstractNumId w:val="22"/>
  </w:num>
  <w:num w:numId="26" w16cid:durableId="1367871112">
    <w:abstractNumId w:val="7"/>
  </w:num>
  <w:num w:numId="27" w16cid:durableId="577253422">
    <w:abstractNumId w:val="33"/>
  </w:num>
  <w:num w:numId="28" w16cid:durableId="254435665">
    <w:abstractNumId w:val="42"/>
  </w:num>
  <w:num w:numId="29" w16cid:durableId="471872362">
    <w:abstractNumId w:val="41"/>
  </w:num>
  <w:num w:numId="30" w16cid:durableId="653073687">
    <w:abstractNumId w:val="5"/>
  </w:num>
  <w:num w:numId="31" w16cid:durableId="713163069">
    <w:abstractNumId w:val="29"/>
  </w:num>
  <w:num w:numId="32" w16cid:durableId="1067269625">
    <w:abstractNumId w:val="43"/>
  </w:num>
  <w:num w:numId="33" w16cid:durableId="1137452328">
    <w:abstractNumId w:val="26"/>
  </w:num>
  <w:num w:numId="34" w16cid:durableId="646669261">
    <w:abstractNumId w:val="8"/>
  </w:num>
  <w:num w:numId="35" w16cid:durableId="47070915">
    <w:abstractNumId w:val="37"/>
  </w:num>
  <w:num w:numId="36" w16cid:durableId="2140682711">
    <w:abstractNumId w:val="15"/>
  </w:num>
  <w:num w:numId="37" w16cid:durableId="639266299">
    <w:abstractNumId w:val="18"/>
  </w:num>
  <w:num w:numId="38" w16cid:durableId="2145535741">
    <w:abstractNumId w:val="28"/>
  </w:num>
  <w:num w:numId="39" w16cid:durableId="488988043">
    <w:abstractNumId w:val="19"/>
  </w:num>
  <w:num w:numId="40" w16cid:durableId="1442608505">
    <w:abstractNumId w:val="25"/>
  </w:num>
  <w:num w:numId="41" w16cid:durableId="1740594274">
    <w:abstractNumId w:val="13"/>
  </w:num>
  <w:num w:numId="42" w16cid:durableId="1966540795">
    <w:abstractNumId w:val="39"/>
  </w:num>
  <w:num w:numId="43" w16cid:durableId="951978677">
    <w:abstractNumId w:val="2"/>
  </w:num>
  <w:num w:numId="44" w16cid:durableId="1444811466">
    <w:abstractNumId w:val="10"/>
  </w:num>
  <w:num w:numId="45" w16cid:durableId="264924352">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k Hazelbaker">
    <w15:presenceInfo w15:providerId="AD" w15:userId="S::mhazelbaker@weldriley.com::39eb8925-a5f8-498e-a8ec-a80fdf0b7d67"/>
  </w15:person>
  <w15:person w15:author="Anders Helquist">
    <w15:presenceInfo w15:providerId="AD" w15:userId="S::AHelquist@weldriley.com::7ce2e161-6071-4132-a53e-b6d74f981c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68B"/>
    <w:rsid w:val="00013211"/>
    <w:rsid w:val="00034A0A"/>
    <w:rsid w:val="000438E2"/>
    <w:rsid w:val="000505B4"/>
    <w:rsid w:val="0005676A"/>
    <w:rsid w:val="00065153"/>
    <w:rsid w:val="00083E29"/>
    <w:rsid w:val="00085A6B"/>
    <w:rsid w:val="000863F2"/>
    <w:rsid w:val="0009142E"/>
    <w:rsid w:val="000962A6"/>
    <w:rsid w:val="000975F7"/>
    <w:rsid w:val="000A6165"/>
    <w:rsid w:val="000A6983"/>
    <w:rsid w:val="000B1A74"/>
    <w:rsid w:val="000B7896"/>
    <w:rsid w:val="000C256E"/>
    <w:rsid w:val="000D5978"/>
    <w:rsid w:val="000D65E4"/>
    <w:rsid w:val="000E607C"/>
    <w:rsid w:val="000E6E54"/>
    <w:rsid w:val="000F0B6F"/>
    <w:rsid w:val="000F52AF"/>
    <w:rsid w:val="001038FC"/>
    <w:rsid w:val="001055F8"/>
    <w:rsid w:val="001112B8"/>
    <w:rsid w:val="00117CFE"/>
    <w:rsid w:val="0012445A"/>
    <w:rsid w:val="00131AC4"/>
    <w:rsid w:val="001448D4"/>
    <w:rsid w:val="001501B9"/>
    <w:rsid w:val="00157B0E"/>
    <w:rsid w:val="00160F3F"/>
    <w:rsid w:val="00161ABF"/>
    <w:rsid w:val="0016571D"/>
    <w:rsid w:val="001702F9"/>
    <w:rsid w:val="001964D0"/>
    <w:rsid w:val="001A6330"/>
    <w:rsid w:val="001A7A7E"/>
    <w:rsid w:val="001B7A59"/>
    <w:rsid w:val="001C11B7"/>
    <w:rsid w:val="001D7198"/>
    <w:rsid w:val="001D7919"/>
    <w:rsid w:val="001E182C"/>
    <w:rsid w:val="001E3980"/>
    <w:rsid w:val="001E4321"/>
    <w:rsid w:val="001E462D"/>
    <w:rsid w:val="001F017E"/>
    <w:rsid w:val="001F263A"/>
    <w:rsid w:val="001F7DC9"/>
    <w:rsid w:val="00200A72"/>
    <w:rsid w:val="00200AFD"/>
    <w:rsid w:val="002050FC"/>
    <w:rsid w:val="00214808"/>
    <w:rsid w:val="00226DDA"/>
    <w:rsid w:val="0023301A"/>
    <w:rsid w:val="00247F13"/>
    <w:rsid w:val="0025145D"/>
    <w:rsid w:val="00255EA5"/>
    <w:rsid w:val="00257B67"/>
    <w:rsid w:val="0027435E"/>
    <w:rsid w:val="002752DB"/>
    <w:rsid w:val="00276E03"/>
    <w:rsid w:val="00277C68"/>
    <w:rsid w:val="00285AA7"/>
    <w:rsid w:val="002A14A2"/>
    <w:rsid w:val="002A2E7B"/>
    <w:rsid w:val="002A4EF0"/>
    <w:rsid w:val="002A7D0D"/>
    <w:rsid w:val="002B5318"/>
    <w:rsid w:val="002C15A0"/>
    <w:rsid w:val="002E4693"/>
    <w:rsid w:val="002E53FC"/>
    <w:rsid w:val="002F350D"/>
    <w:rsid w:val="002F7AE0"/>
    <w:rsid w:val="002F7B1E"/>
    <w:rsid w:val="0030772D"/>
    <w:rsid w:val="00311B3A"/>
    <w:rsid w:val="00311CBB"/>
    <w:rsid w:val="00312B69"/>
    <w:rsid w:val="00313CFC"/>
    <w:rsid w:val="00316B14"/>
    <w:rsid w:val="003275E3"/>
    <w:rsid w:val="00327B87"/>
    <w:rsid w:val="003303B7"/>
    <w:rsid w:val="00336131"/>
    <w:rsid w:val="00343434"/>
    <w:rsid w:val="00350BBE"/>
    <w:rsid w:val="00352E1D"/>
    <w:rsid w:val="0035700B"/>
    <w:rsid w:val="00362AB2"/>
    <w:rsid w:val="00366F59"/>
    <w:rsid w:val="00371070"/>
    <w:rsid w:val="00375BBF"/>
    <w:rsid w:val="00391BFC"/>
    <w:rsid w:val="0039454B"/>
    <w:rsid w:val="003A0ED0"/>
    <w:rsid w:val="003A3797"/>
    <w:rsid w:val="003A6551"/>
    <w:rsid w:val="003A6F61"/>
    <w:rsid w:val="003B64EB"/>
    <w:rsid w:val="003C0561"/>
    <w:rsid w:val="003D02BA"/>
    <w:rsid w:val="003D1A49"/>
    <w:rsid w:val="003D3FF8"/>
    <w:rsid w:val="003D553E"/>
    <w:rsid w:val="003D63CB"/>
    <w:rsid w:val="003E035E"/>
    <w:rsid w:val="003E7BCA"/>
    <w:rsid w:val="003F0281"/>
    <w:rsid w:val="003F24C0"/>
    <w:rsid w:val="003F6EC4"/>
    <w:rsid w:val="003F6F6F"/>
    <w:rsid w:val="00405471"/>
    <w:rsid w:val="004169E6"/>
    <w:rsid w:val="00434C44"/>
    <w:rsid w:val="00436119"/>
    <w:rsid w:val="00436335"/>
    <w:rsid w:val="00444016"/>
    <w:rsid w:val="00444A7B"/>
    <w:rsid w:val="00457A35"/>
    <w:rsid w:val="00460AF9"/>
    <w:rsid w:val="00464FB6"/>
    <w:rsid w:val="00473C03"/>
    <w:rsid w:val="00474210"/>
    <w:rsid w:val="00474331"/>
    <w:rsid w:val="0049286F"/>
    <w:rsid w:val="00494247"/>
    <w:rsid w:val="004B373B"/>
    <w:rsid w:val="004B4AF0"/>
    <w:rsid w:val="004B4D3D"/>
    <w:rsid w:val="004B5B4F"/>
    <w:rsid w:val="004C36B3"/>
    <w:rsid w:val="004E1479"/>
    <w:rsid w:val="004E54F4"/>
    <w:rsid w:val="004F7665"/>
    <w:rsid w:val="005131C9"/>
    <w:rsid w:val="00520677"/>
    <w:rsid w:val="00520E07"/>
    <w:rsid w:val="00522B16"/>
    <w:rsid w:val="005241E9"/>
    <w:rsid w:val="00524E41"/>
    <w:rsid w:val="00532981"/>
    <w:rsid w:val="00544109"/>
    <w:rsid w:val="00567BB9"/>
    <w:rsid w:val="0058561F"/>
    <w:rsid w:val="00597513"/>
    <w:rsid w:val="005A041F"/>
    <w:rsid w:val="005A0E65"/>
    <w:rsid w:val="005A5B54"/>
    <w:rsid w:val="005B1888"/>
    <w:rsid w:val="005B393D"/>
    <w:rsid w:val="005C7DB9"/>
    <w:rsid w:val="005D065D"/>
    <w:rsid w:val="005D591D"/>
    <w:rsid w:val="005D5D3C"/>
    <w:rsid w:val="005E00FC"/>
    <w:rsid w:val="005E0ED7"/>
    <w:rsid w:val="005E181C"/>
    <w:rsid w:val="005F2EE8"/>
    <w:rsid w:val="00600750"/>
    <w:rsid w:val="00610DE2"/>
    <w:rsid w:val="0063504B"/>
    <w:rsid w:val="0063681D"/>
    <w:rsid w:val="00637B11"/>
    <w:rsid w:val="0065033D"/>
    <w:rsid w:val="00652E18"/>
    <w:rsid w:val="00665A64"/>
    <w:rsid w:val="006663A1"/>
    <w:rsid w:val="00667431"/>
    <w:rsid w:val="0068054F"/>
    <w:rsid w:val="00690CEE"/>
    <w:rsid w:val="00691862"/>
    <w:rsid w:val="00692614"/>
    <w:rsid w:val="006A65C5"/>
    <w:rsid w:val="006B2814"/>
    <w:rsid w:val="006B4A8B"/>
    <w:rsid w:val="006C118E"/>
    <w:rsid w:val="006D1A27"/>
    <w:rsid w:val="006E7ABA"/>
    <w:rsid w:val="006F38D5"/>
    <w:rsid w:val="006F747F"/>
    <w:rsid w:val="007101E7"/>
    <w:rsid w:val="0071790D"/>
    <w:rsid w:val="00723DC4"/>
    <w:rsid w:val="00732321"/>
    <w:rsid w:val="0073368B"/>
    <w:rsid w:val="00746BB8"/>
    <w:rsid w:val="00747917"/>
    <w:rsid w:val="00754492"/>
    <w:rsid w:val="007548E4"/>
    <w:rsid w:val="00755C20"/>
    <w:rsid w:val="00757DAA"/>
    <w:rsid w:val="00767916"/>
    <w:rsid w:val="00770DD0"/>
    <w:rsid w:val="00774424"/>
    <w:rsid w:val="00774718"/>
    <w:rsid w:val="00775CCA"/>
    <w:rsid w:val="007801CD"/>
    <w:rsid w:val="00783313"/>
    <w:rsid w:val="00784EBB"/>
    <w:rsid w:val="007855C7"/>
    <w:rsid w:val="00787291"/>
    <w:rsid w:val="00787E63"/>
    <w:rsid w:val="007A0817"/>
    <w:rsid w:val="007A1709"/>
    <w:rsid w:val="007A6280"/>
    <w:rsid w:val="007B4DDE"/>
    <w:rsid w:val="007B5018"/>
    <w:rsid w:val="007B73AC"/>
    <w:rsid w:val="007B7F1D"/>
    <w:rsid w:val="007C3D66"/>
    <w:rsid w:val="007D0EB8"/>
    <w:rsid w:val="007E0912"/>
    <w:rsid w:val="007E122E"/>
    <w:rsid w:val="00803F3B"/>
    <w:rsid w:val="008108FA"/>
    <w:rsid w:val="0081267A"/>
    <w:rsid w:val="008133BF"/>
    <w:rsid w:val="008143DB"/>
    <w:rsid w:val="008167B3"/>
    <w:rsid w:val="00817B3B"/>
    <w:rsid w:val="00821C24"/>
    <w:rsid w:val="00837C6F"/>
    <w:rsid w:val="00840240"/>
    <w:rsid w:val="00840815"/>
    <w:rsid w:val="00852E68"/>
    <w:rsid w:val="0085635D"/>
    <w:rsid w:val="00860C51"/>
    <w:rsid w:val="00862CC3"/>
    <w:rsid w:val="00864447"/>
    <w:rsid w:val="00874536"/>
    <w:rsid w:val="00876055"/>
    <w:rsid w:val="00876FFC"/>
    <w:rsid w:val="00884B8B"/>
    <w:rsid w:val="008A2024"/>
    <w:rsid w:val="008B05D4"/>
    <w:rsid w:val="008B516D"/>
    <w:rsid w:val="008B597F"/>
    <w:rsid w:val="008C476F"/>
    <w:rsid w:val="008D3EE5"/>
    <w:rsid w:val="008D4252"/>
    <w:rsid w:val="008E3F54"/>
    <w:rsid w:val="008E5681"/>
    <w:rsid w:val="008E590A"/>
    <w:rsid w:val="008F6E38"/>
    <w:rsid w:val="008F7AAC"/>
    <w:rsid w:val="009069B4"/>
    <w:rsid w:val="00906F3D"/>
    <w:rsid w:val="00907BF5"/>
    <w:rsid w:val="009179DE"/>
    <w:rsid w:val="00920845"/>
    <w:rsid w:val="00921A3F"/>
    <w:rsid w:val="00927648"/>
    <w:rsid w:val="00930355"/>
    <w:rsid w:val="00931349"/>
    <w:rsid w:val="009356B9"/>
    <w:rsid w:val="00935CAD"/>
    <w:rsid w:val="009411B4"/>
    <w:rsid w:val="00944D02"/>
    <w:rsid w:val="00946BA6"/>
    <w:rsid w:val="00947A38"/>
    <w:rsid w:val="009542DF"/>
    <w:rsid w:val="00956A14"/>
    <w:rsid w:val="009776FD"/>
    <w:rsid w:val="0098352D"/>
    <w:rsid w:val="00985C05"/>
    <w:rsid w:val="009905D8"/>
    <w:rsid w:val="009949A0"/>
    <w:rsid w:val="00994FF4"/>
    <w:rsid w:val="0099501F"/>
    <w:rsid w:val="0099629D"/>
    <w:rsid w:val="00996DA8"/>
    <w:rsid w:val="009A52F6"/>
    <w:rsid w:val="009B254D"/>
    <w:rsid w:val="009C776B"/>
    <w:rsid w:val="009E7A33"/>
    <w:rsid w:val="009F28C1"/>
    <w:rsid w:val="009F50FD"/>
    <w:rsid w:val="00A00C5B"/>
    <w:rsid w:val="00A016BC"/>
    <w:rsid w:val="00A12184"/>
    <w:rsid w:val="00A1575D"/>
    <w:rsid w:val="00A17079"/>
    <w:rsid w:val="00A3109C"/>
    <w:rsid w:val="00A33C31"/>
    <w:rsid w:val="00A47F1B"/>
    <w:rsid w:val="00A55057"/>
    <w:rsid w:val="00A55F2F"/>
    <w:rsid w:val="00A63941"/>
    <w:rsid w:val="00A6729E"/>
    <w:rsid w:val="00A67FE0"/>
    <w:rsid w:val="00A838FA"/>
    <w:rsid w:val="00A9600F"/>
    <w:rsid w:val="00A96F22"/>
    <w:rsid w:val="00AA6AF0"/>
    <w:rsid w:val="00AB295E"/>
    <w:rsid w:val="00AC06F7"/>
    <w:rsid w:val="00AC6CCD"/>
    <w:rsid w:val="00AD45CA"/>
    <w:rsid w:val="00AF4034"/>
    <w:rsid w:val="00B00FEC"/>
    <w:rsid w:val="00B059DD"/>
    <w:rsid w:val="00B05F03"/>
    <w:rsid w:val="00B068B2"/>
    <w:rsid w:val="00B26B94"/>
    <w:rsid w:val="00B32BAC"/>
    <w:rsid w:val="00B52832"/>
    <w:rsid w:val="00B63B16"/>
    <w:rsid w:val="00B654B4"/>
    <w:rsid w:val="00B67808"/>
    <w:rsid w:val="00B70BAA"/>
    <w:rsid w:val="00B718D8"/>
    <w:rsid w:val="00B82F69"/>
    <w:rsid w:val="00B90D3B"/>
    <w:rsid w:val="00B92764"/>
    <w:rsid w:val="00BA0F66"/>
    <w:rsid w:val="00BA499D"/>
    <w:rsid w:val="00BB0530"/>
    <w:rsid w:val="00BB305A"/>
    <w:rsid w:val="00BB5E9C"/>
    <w:rsid w:val="00BD1064"/>
    <w:rsid w:val="00BD158A"/>
    <w:rsid w:val="00BD1E47"/>
    <w:rsid w:val="00BE378C"/>
    <w:rsid w:val="00BE6282"/>
    <w:rsid w:val="00BF4BD0"/>
    <w:rsid w:val="00C00F13"/>
    <w:rsid w:val="00C01655"/>
    <w:rsid w:val="00C15686"/>
    <w:rsid w:val="00C1733E"/>
    <w:rsid w:val="00C3628B"/>
    <w:rsid w:val="00C41171"/>
    <w:rsid w:val="00C41C38"/>
    <w:rsid w:val="00C4538F"/>
    <w:rsid w:val="00C52662"/>
    <w:rsid w:val="00C60FFA"/>
    <w:rsid w:val="00C61677"/>
    <w:rsid w:val="00C645AC"/>
    <w:rsid w:val="00C7201C"/>
    <w:rsid w:val="00C74BE4"/>
    <w:rsid w:val="00C75EB4"/>
    <w:rsid w:val="00C810F2"/>
    <w:rsid w:val="00C81358"/>
    <w:rsid w:val="00C819E7"/>
    <w:rsid w:val="00C83471"/>
    <w:rsid w:val="00CA418B"/>
    <w:rsid w:val="00CB6759"/>
    <w:rsid w:val="00CC2828"/>
    <w:rsid w:val="00CC64D7"/>
    <w:rsid w:val="00CD7DA0"/>
    <w:rsid w:val="00CE2576"/>
    <w:rsid w:val="00CF3C33"/>
    <w:rsid w:val="00CF420C"/>
    <w:rsid w:val="00CF581A"/>
    <w:rsid w:val="00D027AF"/>
    <w:rsid w:val="00D07E10"/>
    <w:rsid w:val="00D17761"/>
    <w:rsid w:val="00D20866"/>
    <w:rsid w:val="00D2556D"/>
    <w:rsid w:val="00D30B66"/>
    <w:rsid w:val="00D33A0E"/>
    <w:rsid w:val="00D344F7"/>
    <w:rsid w:val="00D3633E"/>
    <w:rsid w:val="00D379CD"/>
    <w:rsid w:val="00D43FEE"/>
    <w:rsid w:val="00D47F25"/>
    <w:rsid w:val="00D639CB"/>
    <w:rsid w:val="00D63BB5"/>
    <w:rsid w:val="00D6798B"/>
    <w:rsid w:val="00D7217D"/>
    <w:rsid w:val="00D8221F"/>
    <w:rsid w:val="00D839F5"/>
    <w:rsid w:val="00D86185"/>
    <w:rsid w:val="00D91BFB"/>
    <w:rsid w:val="00D94A98"/>
    <w:rsid w:val="00D95BB8"/>
    <w:rsid w:val="00DA4659"/>
    <w:rsid w:val="00DB566D"/>
    <w:rsid w:val="00DC2151"/>
    <w:rsid w:val="00DE4D0C"/>
    <w:rsid w:val="00DF61EA"/>
    <w:rsid w:val="00E00B62"/>
    <w:rsid w:val="00E015EA"/>
    <w:rsid w:val="00E14528"/>
    <w:rsid w:val="00E17ED9"/>
    <w:rsid w:val="00E36BC3"/>
    <w:rsid w:val="00E51697"/>
    <w:rsid w:val="00E55268"/>
    <w:rsid w:val="00E60436"/>
    <w:rsid w:val="00E61FFE"/>
    <w:rsid w:val="00E62171"/>
    <w:rsid w:val="00E6409B"/>
    <w:rsid w:val="00E82F97"/>
    <w:rsid w:val="00E90315"/>
    <w:rsid w:val="00E93931"/>
    <w:rsid w:val="00E942BD"/>
    <w:rsid w:val="00E979E3"/>
    <w:rsid w:val="00EA13A7"/>
    <w:rsid w:val="00EA3A0C"/>
    <w:rsid w:val="00EA71C4"/>
    <w:rsid w:val="00EA7900"/>
    <w:rsid w:val="00EC030C"/>
    <w:rsid w:val="00EC18BE"/>
    <w:rsid w:val="00EE1571"/>
    <w:rsid w:val="00F0517A"/>
    <w:rsid w:val="00F10C2E"/>
    <w:rsid w:val="00F11DCE"/>
    <w:rsid w:val="00F141C5"/>
    <w:rsid w:val="00F1697B"/>
    <w:rsid w:val="00F24601"/>
    <w:rsid w:val="00F25525"/>
    <w:rsid w:val="00F268BA"/>
    <w:rsid w:val="00F31992"/>
    <w:rsid w:val="00F37A66"/>
    <w:rsid w:val="00F41DE5"/>
    <w:rsid w:val="00F46DFB"/>
    <w:rsid w:val="00F52E20"/>
    <w:rsid w:val="00F70DB8"/>
    <w:rsid w:val="00F71A74"/>
    <w:rsid w:val="00F95F74"/>
    <w:rsid w:val="00FA66E7"/>
    <w:rsid w:val="00FB300B"/>
    <w:rsid w:val="00FB4D73"/>
    <w:rsid w:val="00FB6BA9"/>
    <w:rsid w:val="00FB7391"/>
    <w:rsid w:val="00FC1D48"/>
    <w:rsid w:val="00FC21BE"/>
    <w:rsid w:val="00FC2538"/>
    <w:rsid w:val="00FD09DD"/>
    <w:rsid w:val="00FE3E4F"/>
    <w:rsid w:val="00FE67BF"/>
    <w:rsid w:val="00FF7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A7135"/>
  <w15:chartTrackingRefBased/>
  <w15:docId w15:val="{7FCAE4A8-7F2B-4E12-8AF2-694440074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69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uiPriority w:val="99"/>
    <w:semiHidden/>
    <w:unhideWhenUsed/>
    <w:rsid w:val="00D94A98"/>
  </w:style>
  <w:style w:type="paragraph" w:styleId="Header">
    <w:name w:val="header"/>
    <w:basedOn w:val="Normal"/>
    <w:link w:val="HeaderChar"/>
    <w:uiPriority w:val="99"/>
    <w:unhideWhenUsed/>
    <w:rsid w:val="00214808"/>
    <w:pPr>
      <w:tabs>
        <w:tab w:val="center" w:pos="4680"/>
        <w:tab w:val="right" w:pos="9360"/>
      </w:tabs>
    </w:pPr>
  </w:style>
  <w:style w:type="character" w:customStyle="1" w:styleId="HeaderChar">
    <w:name w:val="Header Char"/>
    <w:link w:val="Header"/>
    <w:uiPriority w:val="99"/>
    <w:rsid w:val="00214808"/>
    <w:rPr>
      <w:rFonts w:ascii="Calibri" w:hAnsi="Calibri"/>
    </w:rPr>
  </w:style>
  <w:style w:type="paragraph" w:styleId="Footer">
    <w:name w:val="footer"/>
    <w:basedOn w:val="Normal"/>
    <w:link w:val="FooterChar"/>
    <w:uiPriority w:val="99"/>
    <w:unhideWhenUsed/>
    <w:rsid w:val="00214808"/>
    <w:pPr>
      <w:tabs>
        <w:tab w:val="center" w:pos="4680"/>
        <w:tab w:val="right" w:pos="9360"/>
      </w:tabs>
    </w:pPr>
  </w:style>
  <w:style w:type="character" w:customStyle="1" w:styleId="FooterChar">
    <w:name w:val="Footer Char"/>
    <w:link w:val="Footer"/>
    <w:uiPriority w:val="99"/>
    <w:rsid w:val="00214808"/>
    <w:rPr>
      <w:rFonts w:ascii="Calibri" w:hAnsi="Calibri"/>
    </w:rPr>
  </w:style>
  <w:style w:type="paragraph" w:styleId="BalloonText">
    <w:name w:val="Balloon Text"/>
    <w:basedOn w:val="Normal"/>
    <w:link w:val="BalloonTextChar"/>
    <w:uiPriority w:val="99"/>
    <w:semiHidden/>
    <w:unhideWhenUsed/>
    <w:rsid w:val="00DF61E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F61EA"/>
    <w:rPr>
      <w:rFonts w:ascii="Tahoma" w:hAnsi="Tahoma" w:cs="Tahoma"/>
      <w:sz w:val="16"/>
      <w:szCs w:val="16"/>
    </w:rPr>
  </w:style>
  <w:style w:type="paragraph" w:styleId="ListParagraph">
    <w:name w:val="List Paragraph"/>
    <w:basedOn w:val="Normal"/>
    <w:uiPriority w:val="34"/>
    <w:qFormat/>
    <w:rsid w:val="0085635D"/>
    <w:pPr>
      <w:ind w:left="720"/>
    </w:pPr>
  </w:style>
  <w:style w:type="paragraph" w:styleId="Revision">
    <w:name w:val="Revision"/>
    <w:hidden/>
    <w:uiPriority w:val="99"/>
    <w:semiHidden/>
    <w:rsid w:val="00BB305A"/>
    <w:rPr>
      <w:rFonts w:ascii="Calibri" w:hAnsi="Calibri"/>
    </w:rPr>
  </w:style>
  <w:style w:type="character" w:styleId="PlaceholderText">
    <w:name w:val="Placeholder Text"/>
    <w:basedOn w:val="DefaultParagraphFont"/>
    <w:uiPriority w:val="99"/>
    <w:semiHidden/>
    <w:rsid w:val="0049286F"/>
    <w:rPr>
      <w:color w:val="666666"/>
    </w:rPr>
  </w:style>
  <w:style w:type="character" w:styleId="CommentReference">
    <w:name w:val="annotation reference"/>
    <w:basedOn w:val="DefaultParagraphFont"/>
    <w:uiPriority w:val="99"/>
    <w:semiHidden/>
    <w:unhideWhenUsed/>
    <w:rsid w:val="00343434"/>
    <w:rPr>
      <w:sz w:val="16"/>
      <w:szCs w:val="16"/>
    </w:rPr>
  </w:style>
  <w:style w:type="paragraph" w:styleId="CommentText">
    <w:name w:val="annotation text"/>
    <w:basedOn w:val="Normal"/>
    <w:link w:val="CommentTextChar"/>
    <w:uiPriority w:val="99"/>
    <w:semiHidden/>
    <w:unhideWhenUsed/>
    <w:rsid w:val="00343434"/>
    <w:pPr>
      <w:spacing w:line="240" w:lineRule="auto"/>
    </w:pPr>
  </w:style>
  <w:style w:type="character" w:customStyle="1" w:styleId="CommentTextChar">
    <w:name w:val="Comment Text Char"/>
    <w:basedOn w:val="DefaultParagraphFont"/>
    <w:link w:val="CommentText"/>
    <w:uiPriority w:val="99"/>
    <w:semiHidden/>
    <w:rsid w:val="00343434"/>
    <w:rPr>
      <w:rFonts w:ascii="Calibri" w:hAnsi="Calibri"/>
    </w:rPr>
  </w:style>
  <w:style w:type="paragraph" w:styleId="CommentSubject">
    <w:name w:val="annotation subject"/>
    <w:basedOn w:val="CommentText"/>
    <w:next w:val="CommentText"/>
    <w:link w:val="CommentSubjectChar"/>
    <w:uiPriority w:val="99"/>
    <w:semiHidden/>
    <w:unhideWhenUsed/>
    <w:rsid w:val="00343434"/>
    <w:rPr>
      <w:b/>
      <w:bCs/>
    </w:rPr>
  </w:style>
  <w:style w:type="character" w:customStyle="1" w:styleId="CommentSubjectChar">
    <w:name w:val="Comment Subject Char"/>
    <w:basedOn w:val="CommentTextChar"/>
    <w:link w:val="CommentSubject"/>
    <w:uiPriority w:val="99"/>
    <w:semiHidden/>
    <w:rsid w:val="00343434"/>
    <w:rPr>
      <w:rFonts w:ascii="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0A30C34-187A-46AE-88F5-4132AC16EA2B}"/>
      </w:docPartPr>
      <w:docPartBody>
        <w:p w:rsidR="00393047" w:rsidRDefault="00393047">
          <w:r w:rsidRPr="00BB315C">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281D5746-53E6-4FA3-852F-2023F3C6E815}"/>
      </w:docPartPr>
      <w:docPartBody>
        <w:p w:rsidR="00393047" w:rsidRDefault="00393047">
          <w:r w:rsidRPr="00BB315C">
            <w:rPr>
              <w:rStyle w:val="PlaceholderText"/>
            </w:rPr>
            <w:t>Click or tap to enter a date.</w:t>
          </w:r>
        </w:p>
      </w:docPartBody>
    </w:docPart>
    <w:docPart>
      <w:docPartPr>
        <w:name w:val="E5C26F0B126F44D486C146D26DE9E417"/>
        <w:category>
          <w:name w:val="General"/>
          <w:gallery w:val="placeholder"/>
        </w:category>
        <w:types>
          <w:type w:val="bbPlcHdr"/>
        </w:types>
        <w:behaviors>
          <w:behavior w:val="content"/>
        </w:behaviors>
        <w:guid w:val="{2CC61CD7-9ADF-4B09-906F-E3B014428D5B}"/>
      </w:docPartPr>
      <w:docPartBody>
        <w:p w:rsidR="00393047" w:rsidRDefault="00393047" w:rsidP="00393047">
          <w:pPr>
            <w:pStyle w:val="E5C26F0B126F44D486C146D26DE9E417"/>
          </w:pPr>
          <w:r w:rsidRPr="00BB315C">
            <w:rPr>
              <w:rStyle w:val="PlaceholderText"/>
            </w:rPr>
            <w:t>Click or tap to enter a date.</w:t>
          </w:r>
        </w:p>
      </w:docPartBody>
    </w:docPart>
    <w:docPart>
      <w:docPartPr>
        <w:name w:val="E124DAE288C44480984FC9D137BA1AC5"/>
        <w:category>
          <w:name w:val="General"/>
          <w:gallery w:val="placeholder"/>
        </w:category>
        <w:types>
          <w:type w:val="bbPlcHdr"/>
        </w:types>
        <w:behaviors>
          <w:behavior w:val="content"/>
        </w:behaviors>
        <w:guid w:val="{AE4F81B4-C2EF-4665-AD91-7D8F00EED4AC}"/>
      </w:docPartPr>
      <w:docPartBody>
        <w:p w:rsidR="00393047" w:rsidRDefault="00393047" w:rsidP="00393047">
          <w:pPr>
            <w:pStyle w:val="E124DAE288C44480984FC9D137BA1AC5"/>
          </w:pPr>
          <w:r w:rsidRPr="00BB315C">
            <w:rPr>
              <w:rStyle w:val="PlaceholderText"/>
            </w:rPr>
            <w:t>Click or tap to enter a date.</w:t>
          </w:r>
        </w:p>
      </w:docPartBody>
    </w:docPart>
    <w:docPart>
      <w:docPartPr>
        <w:name w:val="A001BD960D7243E38131646B6FBEA2AE"/>
        <w:category>
          <w:name w:val="General"/>
          <w:gallery w:val="placeholder"/>
        </w:category>
        <w:types>
          <w:type w:val="bbPlcHdr"/>
        </w:types>
        <w:behaviors>
          <w:behavior w:val="content"/>
        </w:behaviors>
        <w:guid w:val="{AF43EA7C-F076-4F19-8CE6-D7969F39EDA2}"/>
      </w:docPartPr>
      <w:docPartBody>
        <w:p w:rsidR="00393047" w:rsidRDefault="00393047" w:rsidP="00393047">
          <w:pPr>
            <w:pStyle w:val="A001BD960D7243E38131646B6FBEA2AE"/>
          </w:pPr>
          <w:r w:rsidRPr="00BB315C">
            <w:rPr>
              <w:rStyle w:val="PlaceholderText"/>
            </w:rPr>
            <w:t>Click or tap to enter a date.</w:t>
          </w:r>
        </w:p>
      </w:docPartBody>
    </w:docPart>
    <w:docPart>
      <w:docPartPr>
        <w:name w:val="C57A904424514B69A6EE183090E604C7"/>
        <w:category>
          <w:name w:val="General"/>
          <w:gallery w:val="placeholder"/>
        </w:category>
        <w:types>
          <w:type w:val="bbPlcHdr"/>
        </w:types>
        <w:behaviors>
          <w:behavior w:val="content"/>
        </w:behaviors>
        <w:guid w:val="{778EEA98-D86E-4D94-A7D4-8519CEEA0B6F}"/>
      </w:docPartPr>
      <w:docPartBody>
        <w:p w:rsidR="00393047" w:rsidRDefault="00393047" w:rsidP="00393047">
          <w:pPr>
            <w:pStyle w:val="C57A904424514B69A6EE183090E604C7"/>
          </w:pPr>
          <w:r w:rsidRPr="00BB315C">
            <w:rPr>
              <w:rStyle w:val="PlaceholderText"/>
            </w:rPr>
            <w:t>Click or tap to enter a date.</w:t>
          </w:r>
        </w:p>
      </w:docPartBody>
    </w:docPart>
    <w:docPart>
      <w:docPartPr>
        <w:name w:val="890EB1414A8C44389B06D6A538B34A34"/>
        <w:category>
          <w:name w:val="General"/>
          <w:gallery w:val="placeholder"/>
        </w:category>
        <w:types>
          <w:type w:val="bbPlcHdr"/>
        </w:types>
        <w:behaviors>
          <w:behavior w:val="content"/>
        </w:behaviors>
        <w:guid w:val="{11A81D09-CC83-41CA-A70C-D0DC81B128AF}"/>
      </w:docPartPr>
      <w:docPartBody>
        <w:p w:rsidR="00393047" w:rsidRDefault="00393047" w:rsidP="00393047">
          <w:pPr>
            <w:pStyle w:val="890EB1414A8C44389B06D6A538B34A34"/>
          </w:pPr>
          <w:r w:rsidRPr="00BB315C">
            <w:rPr>
              <w:rStyle w:val="PlaceholderText"/>
            </w:rPr>
            <w:t>Click or tap to enter a date.</w:t>
          </w:r>
        </w:p>
      </w:docPartBody>
    </w:docPart>
    <w:docPart>
      <w:docPartPr>
        <w:name w:val="602119D77BF7424E8E8899AFB4E634D1"/>
        <w:category>
          <w:name w:val="General"/>
          <w:gallery w:val="placeholder"/>
        </w:category>
        <w:types>
          <w:type w:val="bbPlcHdr"/>
        </w:types>
        <w:behaviors>
          <w:behavior w:val="content"/>
        </w:behaviors>
        <w:guid w:val="{A0E8D802-95C6-4091-826A-25CECBC97743}"/>
      </w:docPartPr>
      <w:docPartBody>
        <w:p w:rsidR="00393047" w:rsidRDefault="00393047" w:rsidP="00393047">
          <w:pPr>
            <w:pStyle w:val="602119D77BF7424E8E8899AFB4E634D1"/>
          </w:pPr>
          <w:r w:rsidRPr="00BB315C">
            <w:rPr>
              <w:rStyle w:val="PlaceholderText"/>
            </w:rPr>
            <w:t>Click or tap to enter a date.</w:t>
          </w:r>
        </w:p>
      </w:docPartBody>
    </w:docPart>
    <w:docPart>
      <w:docPartPr>
        <w:name w:val="6DF189D72BB3439E91948B6217CC4660"/>
        <w:category>
          <w:name w:val="General"/>
          <w:gallery w:val="placeholder"/>
        </w:category>
        <w:types>
          <w:type w:val="bbPlcHdr"/>
        </w:types>
        <w:behaviors>
          <w:behavior w:val="content"/>
        </w:behaviors>
        <w:guid w:val="{B0B4B418-8D19-40FE-B3C2-CCCA0580CD33}"/>
      </w:docPartPr>
      <w:docPartBody>
        <w:p w:rsidR="00393047" w:rsidRDefault="00393047" w:rsidP="00393047">
          <w:pPr>
            <w:pStyle w:val="6DF189D72BB3439E91948B6217CC4660"/>
          </w:pPr>
          <w:r w:rsidRPr="00BB315C">
            <w:rPr>
              <w:rStyle w:val="PlaceholderText"/>
            </w:rPr>
            <w:t>Click or tap here to enter text.</w:t>
          </w:r>
        </w:p>
      </w:docPartBody>
    </w:docPart>
    <w:docPart>
      <w:docPartPr>
        <w:name w:val="6629FBC5A794433DB019851991400FD0"/>
        <w:category>
          <w:name w:val="General"/>
          <w:gallery w:val="placeholder"/>
        </w:category>
        <w:types>
          <w:type w:val="bbPlcHdr"/>
        </w:types>
        <w:behaviors>
          <w:behavior w:val="content"/>
        </w:behaviors>
        <w:guid w:val="{44170EEF-D974-41A9-B6D4-244BC53627FD}"/>
      </w:docPartPr>
      <w:docPartBody>
        <w:p w:rsidR="00393047" w:rsidRDefault="00393047" w:rsidP="00393047">
          <w:pPr>
            <w:pStyle w:val="6629FBC5A794433DB019851991400FD0"/>
          </w:pPr>
          <w:r w:rsidRPr="00BB315C">
            <w:rPr>
              <w:rStyle w:val="PlaceholderText"/>
            </w:rPr>
            <w:t>Click or tap here to enter text.</w:t>
          </w:r>
        </w:p>
      </w:docPartBody>
    </w:docPart>
    <w:docPart>
      <w:docPartPr>
        <w:name w:val="2453DC9F061E4CDBB044FCD9F5285345"/>
        <w:category>
          <w:name w:val="General"/>
          <w:gallery w:val="placeholder"/>
        </w:category>
        <w:types>
          <w:type w:val="bbPlcHdr"/>
        </w:types>
        <w:behaviors>
          <w:behavior w:val="content"/>
        </w:behaviors>
        <w:guid w:val="{9EF5F4FD-E5E9-42D5-A111-E09682881687}"/>
      </w:docPartPr>
      <w:docPartBody>
        <w:p w:rsidR="00393047" w:rsidRDefault="00393047" w:rsidP="00393047">
          <w:pPr>
            <w:pStyle w:val="2453DC9F061E4CDBB044FCD9F5285345"/>
          </w:pPr>
          <w:r w:rsidRPr="00BB315C">
            <w:rPr>
              <w:rStyle w:val="PlaceholderText"/>
            </w:rPr>
            <w:t>Click or tap here to enter text.</w:t>
          </w:r>
        </w:p>
      </w:docPartBody>
    </w:docPart>
    <w:docPart>
      <w:docPartPr>
        <w:name w:val="E384E6B3FFBD416CA28C813A27C7AF6B"/>
        <w:category>
          <w:name w:val="General"/>
          <w:gallery w:val="placeholder"/>
        </w:category>
        <w:types>
          <w:type w:val="bbPlcHdr"/>
        </w:types>
        <w:behaviors>
          <w:behavior w:val="content"/>
        </w:behaviors>
        <w:guid w:val="{C2204F0E-F4AF-4753-B0A1-2C676796187C}"/>
      </w:docPartPr>
      <w:docPartBody>
        <w:p w:rsidR="00393047" w:rsidRDefault="00393047" w:rsidP="00393047">
          <w:pPr>
            <w:pStyle w:val="E384E6B3FFBD416CA28C813A27C7AF6B"/>
          </w:pPr>
          <w:r w:rsidRPr="00BB315C">
            <w:rPr>
              <w:rStyle w:val="PlaceholderText"/>
            </w:rPr>
            <w:t>Click or tap here to enter text.</w:t>
          </w:r>
        </w:p>
      </w:docPartBody>
    </w:docPart>
    <w:docPart>
      <w:docPartPr>
        <w:name w:val="373E3156161E4F2E81AA32CC0AF46263"/>
        <w:category>
          <w:name w:val="General"/>
          <w:gallery w:val="placeholder"/>
        </w:category>
        <w:types>
          <w:type w:val="bbPlcHdr"/>
        </w:types>
        <w:behaviors>
          <w:behavior w:val="content"/>
        </w:behaviors>
        <w:guid w:val="{470BD829-EB13-4A52-9DFF-1941EE0005A5}"/>
      </w:docPartPr>
      <w:docPartBody>
        <w:p w:rsidR="00393047" w:rsidRDefault="00393047" w:rsidP="00393047">
          <w:pPr>
            <w:pStyle w:val="373E3156161E4F2E81AA32CC0AF46263"/>
          </w:pPr>
          <w:r w:rsidRPr="00BB315C">
            <w:rPr>
              <w:rStyle w:val="PlaceholderText"/>
            </w:rPr>
            <w:t>Click or tap here to enter text.</w:t>
          </w:r>
        </w:p>
      </w:docPartBody>
    </w:docPart>
    <w:docPart>
      <w:docPartPr>
        <w:name w:val="1179E7E14D8248F4A888BE9D8920921B"/>
        <w:category>
          <w:name w:val="General"/>
          <w:gallery w:val="placeholder"/>
        </w:category>
        <w:types>
          <w:type w:val="bbPlcHdr"/>
        </w:types>
        <w:behaviors>
          <w:behavior w:val="content"/>
        </w:behaviors>
        <w:guid w:val="{DD991E0B-D13A-44BD-8B51-48D099CB457B}"/>
      </w:docPartPr>
      <w:docPartBody>
        <w:p w:rsidR="00393047" w:rsidRDefault="00393047" w:rsidP="00393047">
          <w:pPr>
            <w:pStyle w:val="1179E7E14D8248F4A888BE9D8920921B"/>
          </w:pPr>
          <w:r w:rsidRPr="00BB315C">
            <w:rPr>
              <w:rStyle w:val="PlaceholderText"/>
            </w:rPr>
            <w:t>Click or tap here to enter text.</w:t>
          </w:r>
        </w:p>
      </w:docPartBody>
    </w:docPart>
    <w:docPart>
      <w:docPartPr>
        <w:name w:val="3102DE3648894074BCD850122FEB7D85"/>
        <w:category>
          <w:name w:val="General"/>
          <w:gallery w:val="placeholder"/>
        </w:category>
        <w:types>
          <w:type w:val="bbPlcHdr"/>
        </w:types>
        <w:behaviors>
          <w:behavior w:val="content"/>
        </w:behaviors>
        <w:guid w:val="{A83C826D-CD56-4869-A932-2726D98111E4}"/>
      </w:docPartPr>
      <w:docPartBody>
        <w:p w:rsidR="00393047" w:rsidRDefault="00393047" w:rsidP="00393047">
          <w:pPr>
            <w:pStyle w:val="3102DE3648894074BCD850122FEB7D85"/>
          </w:pPr>
          <w:r w:rsidRPr="00BB315C">
            <w:rPr>
              <w:rStyle w:val="PlaceholderText"/>
            </w:rPr>
            <w:t>Click or tap here to enter text.</w:t>
          </w:r>
        </w:p>
      </w:docPartBody>
    </w:docPart>
    <w:docPart>
      <w:docPartPr>
        <w:name w:val="0950000932FA4237A92518852D01188A"/>
        <w:category>
          <w:name w:val="General"/>
          <w:gallery w:val="placeholder"/>
        </w:category>
        <w:types>
          <w:type w:val="bbPlcHdr"/>
        </w:types>
        <w:behaviors>
          <w:behavior w:val="content"/>
        </w:behaviors>
        <w:guid w:val="{BBD5132D-41A9-4721-9E9F-46A61F11E64F}"/>
      </w:docPartPr>
      <w:docPartBody>
        <w:p w:rsidR="00393047" w:rsidRDefault="00393047" w:rsidP="00393047">
          <w:pPr>
            <w:pStyle w:val="0950000932FA4237A92518852D01188A"/>
          </w:pPr>
          <w:r w:rsidRPr="00BB315C">
            <w:rPr>
              <w:rStyle w:val="PlaceholderText"/>
            </w:rPr>
            <w:t>Click or tap here to enter text.</w:t>
          </w:r>
        </w:p>
      </w:docPartBody>
    </w:docPart>
    <w:docPart>
      <w:docPartPr>
        <w:name w:val="D5EFFB62D80B4255A7BC0DA54B339FE2"/>
        <w:category>
          <w:name w:val="General"/>
          <w:gallery w:val="placeholder"/>
        </w:category>
        <w:types>
          <w:type w:val="bbPlcHdr"/>
        </w:types>
        <w:behaviors>
          <w:behavior w:val="content"/>
        </w:behaviors>
        <w:guid w:val="{71203F48-9688-4C94-B3D6-1AA0082A04B5}"/>
      </w:docPartPr>
      <w:docPartBody>
        <w:p w:rsidR="00393047" w:rsidRDefault="00393047" w:rsidP="00393047">
          <w:pPr>
            <w:pStyle w:val="D5EFFB62D80B4255A7BC0DA54B339FE2"/>
          </w:pPr>
          <w:r w:rsidRPr="00BB315C">
            <w:rPr>
              <w:rStyle w:val="PlaceholderText"/>
            </w:rPr>
            <w:t>Click or tap here to enter text.</w:t>
          </w:r>
        </w:p>
      </w:docPartBody>
    </w:docPart>
    <w:docPart>
      <w:docPartPr>
        <w:name w:val="087ACDD33EBF468F8DBC9EE59C238FC9"/>
        <w:category>
          <w:name w:val="General"/>
          <w:gallery w:val="placeholder"/>
        </w:category>
        <w:types>
          <w:type w:val="bbPlcHdr"/>
        </w:types>
        <w:behaviors>
          <w:behavior w:val="content"/>
        </w:behaviors>
        <w:guid w:val="{5330D40E-E590-4A92-8A76-F80FAEB146EF}"/>
      </w:docPartPr>
      <w:docPartBody>
        <w:p w:rsidR="00393047" w:rsidRDefault="00393047" w:rsidP="00393047">
          <w:pPr>
            <w:pStyle w:val="087ACDD33EBF468F8DBC9EE59C238FC9"/>
          </w:pPr>
          <w:r w:rsidRPr="00BB315C">
            <w:rPr>
              <w:rStyle w:val="PlaceholderText"/>
            </w:rPr>
            <w:t>Click or tap here to enter text.</w:t>
          </w:r>
        </w:p>
      </w:docPartBody>
    </w:docPart>
    <w:docPart>
      <w:docPartPr>
        <w:name w:val="B0494D88F1394460947FAACD230D6AF7"/>
        <w:category>
          <w:name w:val="General"/>
          <w:gallery w:val="placeholder"/>
        </w:category>
        <w:types>
          <w:type w:val="bbPlcHdr"/>
        </w:types>
        <w:behaviors>
          <w:behavior w:val="content"/>
        </w:behaviors>
        <w:guid w:val="{CE3EF74B-244E-472E-81E9-612EF3295788}"/>
      </w:docPartPr>
      <w:docPartBody>
        <w:p w:rsidR="00322ED0" w:rsidRDefault="00322ED0" w:rsidP="00322ED0">
          <w:pPr>
            <w:pStyle w:val="B0494D88F1394460947FAACD230D6AF7"/>
          </w:pPr>
          <w:r w:rsidRPr="00BB315C">
            <w:rPr>
              <w:rStyle w:val="PlaceholderText"/>
            </w:rPr>
            <w:t>Click or tap here to enter text.</w:t>
          </w:r>
        </w:p>
      </w:docPartBody>
    </w:docPart>
    <w:docPart>
      <w:docPartPr>
        <w:name w:val="2853F8018A6D48028430F79153835E33"/>
        <w:category>
          <w:name w:val="General"/>
          <w:gallery w:val="placeholder"/>
        </w:category>
        <w:types>
          <w:type w:val="bbPlcHdr"/>
        </w:types>
        <w:behaviors>
          <w:behavior w:val="content"/>
        </w:behaviors>
        <w:guid w:val="{DCE607C8-1238-4BB3-89E3-8E1C5C2B405B}"/>
      </w:docPartPr>
      <w:docPartBody>
        <w:p w:rsidR="00322ED0" w:rsidRDefault="00322ED0" w:rsidP="00322ED0">
          <w:pPr>
            <w:pStyle w:val="2853F8018A6D48028430F79153835E33"/>
          </w:pPr>
          <w:r w:rsidRPr="00BB315C">
            <w:rPr>
              <w:rStyle w:val="PlaceholderText"/>
            </w:rPr>
            <w:t>Click or tap here to enter text.</w:t>
          </w:r>
        </w:p>
      </w:docPartBody>
    </w:docPart>
    <w:docPart>
      <w:docPartPr>
        <w:name w:val="9592A268A5EF4ACCA4942354C98E85B8"/>
        <w:category>
          <w:name w:val="General"/>
          <w:gallery w:val="placeholder"/>
        </w:category>
        <w:types>
          <w:type w:val="bbPlcHdr"/>
        </w:types>
        <w:behaviors>
          <w:behavior w:val="content"/>
        </w:behaviors>
        <w:guid w:val="{7D06F52C-C927-4205-B6AB-AE844515D13C}"/>
      </w:docPartPr>
      <w:docPartBody>
        <w:p w:rsidR="00322ED0" w:rsidRDefault="00322ED0" w:rsidP="00322ED0">
          <w:pPr>
            <w:pStyle w:val="9592A268A5EF4ACCA4942354C98E85B8"/>
          </w:pPr>
          <w:r w:rsidRPr="00BB315C">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901E422C-C432-4294-8FD2-24154A99FE66}"/>
      </w:docPartPr>
      <w:docPartBody>
        <w:p w:rsidR="00322ED0" w:rsidRDefault="00322ED0">
          <w:r w:rsidRPr="002E4139">
            <w:rPr>
              <w:rStyle w:val="PlaceholderText"/>
            </w:rPr>
            <w:t>Choose an item.</w:t>
          </w:r>
        </w:p>
      </w:docPartBody>
    </w:docPart>
    <w:docPart>
      <w:docPartPr>
        <w:name w:val="40882FA0F09E456DA86F8E9284479F5F"/>
        <w:category>
          <w:name w:val="General"/>
          <w:gallery w:val="placeholder"/>
        </w:category>
        <w:types>
          <w:type w:val="bbPlcHdr"/>
        </w:types>
        <w:behaviors>
          <w:behavior w:val="content"/>
        </w:behaviors>
        <w:guid w:val="{155A95E4-B5D5-48A6-9363-1F05291E1122}"/>
      </w:docPartPr>
      <w:docPartBody>
        <w:p w:rsidR="00322ED0" w:rsidRDefault="00322ED0" w:rsidP="00322ED0">
          <w:pPr>
            <w:pStyle w:val="40882FA0F09E456DA86F8E9284479F5F"/>
          </w:pPr>
          <w:r w:rsidRPr="002E4139">
            <w:rPr>
              <w:rStyle w:val="PlaceholderText"/>
            </w:rPr>
            <w:t>Choose an item.</w:t>
          </w:r>
        </w:p>
      </w:docPartBody>
    </w:docPart>
    <w:docPart>
      <w:docPartPr>
        <w:name w:val="61238093D68D4BD78AD9F3211F4F1FE0"/>
        <w:category>
          <w:name w:val="General"/>
          <w:gallery w:val="placeholder"/>
        </w:category>
        <w:types>
          <w:type w:val="bbPlcHdr"/>
        </w:types>
        <w:behaviors>
          <w:behavior w:val="content"/>
        </w:behaviors>
        <w:guid w:val="{7610B311-4E17-4ED5-92CB-FEDB6BC1C77B}"/>
      </w:docPartPr>
      <w:docPartBody>
        <w:p w:rsidR="00322ED0" w:rsidRDefault="00322ED0" w:rsidP="00322ED0">
          <w:pPr>
            <w:pStyle w:val="61238093D68D4BD78AD9F3211F4F1FE0"/>
          </w:pPr>
          <w:r w:rsidRPr="00BB315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047"/>
    <w:rsid w:val="000F6EC9"/>
    <w:rsid w:val="00226DDA"/>
    <w:rsid w:val="00322ED0"/>
    <w:rsid w:val="00362AB2"/>
    <w:rsid w:val="00393047"/>
    <w:rsid w:val="003B64EB"/>
    <w:rsid w:val="00707EDC"/>
    <w:rsid w:val="0071729E"/>
    <w:rsid w:val="0091450F"/>
    <w:rsid w:val="009A023E"/>
    <w:rsid w:val="00AB295E"/>
    <w:rsid w:val="00AC06F7"/>
    <w:rsid w:val="00B63B16"/>
    <w:rsid w:val="00D049E2"/>
    <w:rsid w:val="00D344F7"/>
    <w:rsid w:val="00D63BB5"/>
    <w:rsid w:val="00FB3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2ED0"/>
    <w:rPr>
      <w:color w:val="666666"/>
    </w:rPr>
  </w:style>
  <w:style w:type="paragraph" w:customStyle="1" w:styleId="E5C26F0B126F44D486C146D26DE9E417">
    <w:name w:val="E5C26F0B126F44D486C146D26DE9E417"/>
    <w:rsid w:val="00393047"/>
  </w:style>
  <w:style w:type="paragraph" w:customStyle="1" w:styleId="E124DAE288C44480984FC9D137BA1AC5">
    <w:name w:val="E124DAE288C44480984FC9D137BA1AC5"/>
    <w:rsid w:val="00393047"/>
  </w:style>
  <w:style w:type="paragraph" w:customStyle="1" w:styleId="A001BD960D7243E38131646B6FBEA2AE">
    <w:name w:val="A001BD960D7243E38131646B6FBEA2AE"/>
    <w:rsid w:val="00393047"/>
  </w:style>
  <w:style w:type="paragraph" w:customStyle="1" w:styleId="C57A904424514B69A6EE183090E604C7">
    <w:name w:val="C57A904424514B69A6EE183090E604C7"/>
    <w:rsid w:val="00393047"/>
  </w:style>
  <w:style w:type="paragraph" w:customStyle="1" w:styleId="890EB1414A8C44389B06D6A538B34A34">
    <w:name w:val="890EB1414A8C44389B06D6A538B34A34"/>
    <w:rsid w:val="00393047"/>
  </w:style>
  <w:style w:type="paragraph" w:customStyle="1" w:styleId="602119D77BF7424E8E8899AFB4E634D1">
    <w:name w:val="602119D77BF7424E8E8899AFB4E634D1"/>
    <w:rsid w:val="00393047"/>
  </w:style>
  <w:style w:type="paragraph" w:customStyle="1" w:styleId="6DF189D72BB3439E91948B6217CC4660">
    <w:name w:val="6DF189D72BB3439E91948B6217CC4660"/>
    <w:rsid w:val="00393047"/>
  </w:style>
  <w:style w:type="paragraph" w:customStyle="1" w:styleId="6629FBC5A794433DB019851991400FD0">
    <w:name w:val="6629FBC5A794433DB019851991400FD0"/>
    <w:rsid w:val="00393047"/>
  </w:style>
  <w:style w:type="paragraph" w:customStyle="1" w:styleId="2453DC9F061E4CDBB044FCD9F5285345">
    <w:name w:val="2453DC9F061E4CDBB044FCD9F5285345"/>
    <w:rsid w:val="00393047"/>
  </w:style>
  <w:style w:type="paragraph" w:customStyle="1" w:styleId="E384E6B3FFBD416CA28C813A27C7AF6B">
    <w:name w:val="E384E6B3FFBD416CA28C813A27C7AF6B"/>
    <w:rsid w:val="00393047"/>
  </w:style>
  <w:style w:type="paragraph" w:customStyle="1" w:styleId="373E3156161E4F2E81AA32CC0AF46263">
    <w:name w:val="373E3156161E4F2E81AA32CC0AF46263"/>
    <w:rsid w:val="00393047"/>
  </w:style>
  <w:style w:type="paragraph" w:customStyle="1" w:styleId="1179E7E14D8248F4A888BE9D8920921B">
    <w:name w:val="1179E7E14D8248F4A888BE9D8920921B"/>
    <w:rsid w:val="00393047"/>
  </w:style>
  <w:style w:type="paragraph" w:customStyle="1" w:styleId="3102DE3648894074BCD850122FEB7D85">
    <w:name w:val="3102DE3648894074BCD850122FEB7D85"/>
    <w:rsid w:val="00393047"/>
  </w:style>
  <w:style w:type="paragraph" w:customStyle="1" w:styleId="0950000932FA4237A92518852D01188A">
    <w:name w:val="0950000932FA4237A92518852D01188A"/>
    <w:rsid w:val="00393047"/>
  </w:style>
  <w:style w:type="paragraph" w:customStyle="1" w:styleId="D5EFFB62D80B4255A7BC0DA54B339FE2">
    <w:name w:val="D5EFFB62D80B4255A7BC0DA54B339FE2"/>
    <w:rsid w:val="00393047"/>
  </w:style>
  <w:style w:type="paragraph" w:customStyle="1" w:styleId="087ACDD33EBF468F8DBC9EE59C238FC9">
    <w:name w:val="087ACDD33EBF468F8DBC9EE59C238FC9"/>
    <w:rsid w:val="00393047"/>
  </w:style>
  <w:style w:type="paragraph" w:customStyle="1" w:styleId="B0494D88F1394460947FAACD230D6AF7">
    <w:name w:val="B0494D88F1394460947FAACD230D6AF7"/>
    <w:rsid w:val="00322ED0"/>
  </w:style>
  <w:style w:type="paragraph" w:customStyle="1" w:styleId="2853F8018A6D48028430F79153835E33">
    <w:name w:val="2853F8018A6D48028430F79153835E33"/>
    <w:rsid w:val="00322ED0"/>
  </w:style>
  <w:style w:type="paragraph" w:customStyle="1" w:styleId="9592A268A5EF4ACCA4942354C98E85B8">
    <w:name w:val="9592A268A5EF4ACCA4942354C98E85B8"/>
    <w:rsid w:val="00322ED0"/>
  </w:style>
  <w:style w:type="paragraph" w:customStyle="1" w:styleId="40882FA0F09E456DA86F8E9284479F5F">
    <w:name w:val="40882FA0F09E456DA86F8E9284479F5F"/>
    <w:rsid w:val="00322ED0"/>
  </w:style>
  <w:style w:type="paragraph" w:customStyle="1" w:styleId="61238093D68D4BD78AD9F3211F4F1FE0">
    <w:name w:val="61238093D68D4BD78AD9F3211F4F1FE0"/>
    <w:rsid w:val="00322E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20874-9DE2-4640-A630-2A2F8353A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4755</Words>
  <Characters>27104</Characters>
  <Application>Microsoft Office Word</Application>
  <DocSecurity>0</DocSecurity>
  <PresentationFormat/>
  <Lines>225</Lines>
  <Paragraphs>63</Paragraphs>
  <ScaleCrop>false</ScaleCrop>
  <HeadingPairs>
    <vt:vector size="2" baseType="variant">
      <vt:variant>
        <vt:lpstr>Title</vt:lpstr>
      </vt:variant>
      <vt:variant>
        <vt:i4>1</vt:i4>
      </vt:variant>
    </vt:vector>
  </HeadingPairs>
  <TitlesOfParts>
    <vt:vector size="1" baseType="lpstr">
      <vt:lpstr>redlined 2023 seasonal agreement (00413638).DOCX</vt:lpstr>
    </vt:vector>
  </TitlesOfParts>
  <Company/>
  <LinksUpToDate>false</LinksUpToDate>
  <CharactersWithSpaces>31796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redlined 2023 seasonal agreement (00413638).DOCX</dc:title>
  <dc:subject>00187941;1</dc:subject>
  <dc:creator>Mark Hazelbaker</dc:creator>
  <cp:keywords/>
  <cp:lastModifiedBy>Mark Hazelbaker</cp:lastModifiedBy>
  <cp:revision>4</cp:revision>
  <cp:lastPrinted>2020-07-14T15:59:00Z</cp:lastPrinted>
  <dcterms:created xsi:type="dcterms:W3CDTF">2025-07-25T18:15:00Z</dcterms:created>
  <dcterms:modified xsi:type="dcterms:W3CDTF">2025-07-25T18:20:00Z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dDocumentId">
    <vt:lpwstr>4883-2906-8397</vt:lpwstr>
  </property>
</Properties>
</file>